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A3AB6" w14:textId="77777777" w:rsidR="00B610D8" w:rsidRDefault="00A469E2" w:rsidP="00971705">
      <w:pPr>
        <w:spacing w:after="0" w:line="360" w:lineRule="auto"/>
        <w:jc w:val="right"/>
        <w:rPr>
          <w:rFonts w:ascii="BuloRounded-Regular" w:hAnsi="BuloRounded-Regular"/>
          <w:b/>
        </w:rPr>
      </w:pPr>
      <w:r w:rsidRPr="00B8233B">
        <w:rPr>
          <w:rFonts w:ascii="BuloRounded-Regular" w:hAnsi="BuloRounded-Regular"/>
          <w:b/>
          <w:noProof/>
          <w:lang w:eastAsia="es-CL"/>
        </w:rPr>
        <w:drawing>
          <wp:inline distT="0" distB="0" distL="0" distR="0" wp14:anchorId="09610FBE" wp14:editId="6BA5A8CA">
            <wp:extent cx="816707" cy="816707"/>
            <wp:effectExtent l="0" t="0" r="2540" b="2540"/>
            <wp:docPr id="3" name="Imagen 3" descr="Consulta municipal Ñuñ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ulta municipal Ñuño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8502" cy="848502"/>
                    </a:xfrm>
                    <a:prstGeom prst="rect">
                      <a:avLst/>
                    </a:prstGeom>
                    <a:noFill/>
                    <a:ln>
                      <a:noFill/>
                    </a:ln>
                  </pic:spPr>
                </pic:pic>
              </a:graphicData>
            </a:graphic>
          </wp:inline>
        </w:drawing>
      </w:r>
      <w:r w:rsidR="00420829">
        <w:rPr>
          <w:rFonts w:ascii="BuloRounded-Regular" w:hAnsi="BuloRounded-Regular"/>
          <w:b/>
        </w:rPr>
        <w:t xml:space="preserve"> </w:t>
      </w:r>
    </w:p>
    <w:p w14:paraId="7621C05B" w14:textId="7EB9BF3B" w:rsidR="00420829" w:rsidRDefault="00420829" w:rsidP="00971705">
      <w:pPr>
        <w:spacing w:after="0" w:line="360" w:lineRule="auto"/>
        <w:jc w:val="right"/>
        <w:rPr>
          <w:rFonts w:ascii="BuloRounded-Regular" w:hAnsi="BuloRounded-Regular"/>
          <w:b/>
        </w:rPr>
      </w:pPr>
      <w:r>
        <w:rPr>
          <w:rFonts w:ascii="BuloRounded-Regular" w:hAnsi="BuloRounded-Regular"/>
          <w:b/>
        </w:rPr>
        <w:t xml:space="preserve">         </w:t>
      </w:r>
    </w:p>
    <w:p w14:paraId="519AFAF8" w14:textId="01FECB52" w:rsidR="00420829" w:rsidRDefault="0067608B" w:rsidP="009E2835">
      <w:pPr>
        <w:spacing w:after="0" w:line="360" w:lineRule="auto"/>
        <w:ind w:left="-993" w:firstLine="993"/>
        <w:jc w:val="center"/>
        <w:rPr>
          <w:rFonts w:ascii="BuloRounded-Regular" w:hAnsi="BuloRounded-Regular"/>
          <w:b/>
          <w:sz w:val="24"/>
          <w:szCs w:val="24"/>
        </w:rPr>
      </w:pPr>
      <w:r>
        <w:rPr>
          <w:rFonts w:ascii="BuloRounded-Regular" w:hAnsi="BuloRounded-Regular"/>
          <w:b/>
          <w:sz w:val="24"/>
          <w:szCs w:val="24"/>
        </w:rPr>
        <w:t>MODIFICACIÓN CONTRATO DE PARTICIPACIÓN</w:t>
      </w:r>
    </w:p>
    <w:p w14:paraId="26CAC6E8" w14:textId="1A1FA79D" w:rsidR="0067608B" w:rsidRPr="00420829" w:rsidRDefault="0067608B" w:rsidP="009E2835">
      <w:pPr>
        <w:spacing w:after="0" w:line="360" w:lineRule="auto"/>
        <w:ind w:left="-993" w:firstLine="993"/>
        <w:jc w:val="center"/>
        <w:rPr>
          <w:rFonts w:ascii="BuloRounded-Regular" w:hAnsi="BuloRounded-Regular"/>
          <w:b/>
          <w:sz w:val="24"/>
          <w:szCs w:val="24"/>
        </w:rPr>
      </w:pPr>
      <w:r>
        <w:rPr>
          <w:rFonts w:ascii="BuloRounded-Regular" w:hAnsi="BuloRounded-Regular"/>
          <w:b/>
          <w:sz w:val="24"/>
          <w:szCs w:val="24"/>
        </w:rPr>
        <w:t>“CONCESION PARA LA CONSTRUCCIÓN, EXPLOTACIÓN Y MANTENCIÓN DE ESTACIONAMIENTOS SUBTERRANEOS EN LA COMUNA DE ÑUÑOA”</w:t>
      </w:r>
    </w:p>
    <w:p w14:paraId="1CB2E983" w14:textId="3D7434D0" w:rsidR="00420829" w:rsidRDefault="00420829" w:rsidP="00420829">
      <w:pPr>
        <w:spacing w:after="0" w:line="360" w:lineRule="auto"/>
        <w:jc w:val="center"/>
        <w:rPr>
          <w:rFonts w:ascii="BuloRounded-Regular" w:hAnsi="BuloRounded-Regular"/>
          <w:b/>
          <w:sz w:val="24"/>
          <w:szCs w:val="24"/>
        </w:rPr>
      </w:pPr>
      <w:r w:rsidRPr="00420829">
        <w:rPr>
          <w:rFonts w:ascii="BuloRounded-Regular" w:hAnsi="BuloRounded-Regular"/>
          <w:b/>
          <w:sz w:val="24"/>
          <w:szCs w:val="24"/>
        </w:rPr>
        <w:t>MUNI</w:t>
      </w:r>
      <w:r w:rsidR="00971705">
        <w:rPr>
          <w:rFonts w:ascii="BuloRounded-Regular" w:hAnsi="BuloRounded-Regular"/>
          <w:b/>
          <w:sz w:val="24"/>
          <w:szCs w:val="24"/>
        </w:rPr>
        <w:t>CI</w:t>
      </w:r>
      <w:r w:rsidRPr="00420829">
        <w:rPr>
          <w:rFonts w:ascii="BuloRounded-Regular" w:hAnsi="BuloRounded-Regular"/>
          <w:b/>
          <w:sz w:val="24"/>
          <w:szCs w:val="24"/>
        </w:rPr>
        <w:t>PALIDAD DE ÑUÑOA</w:t>
      </w:r>
    </w:p>
    <w:p w14:paraId="593F250A" w14:textId="50DB12BC" w:rsidR="0067608B" w:rsidRDefault="0067608B" w:rsidP="00420829">
      <w:pPr>
        <w:spacing w:after="0" w:line="360" w:lineRule="auto"/>
        <w:jc w:val="center"/>
        <w:rPr>
          <w:rFonts w:ascii="BuloRounded-Regular" w:hAnsi="BuloRounded-Regular"/>
          <w:b/>
          <w:sz w:val="24"/>
          <w:szCs w:val="24"/>
        </w:rPr>
      </w:pPr>
      <w:r>
        <w:rPr>
          <w:rFonts w:ascii="BuloRounded-Regular" w:hAnsi="BuloRounded-Regular"/>
          <w:b/>
          <w:sz w:val="24"/>
          <w:szCs w:val="24"/>
        </w:rPr>
        <w:t>INVERSIONES SAN MARTINO LTDA</w:t>
      </w:r>
      <w:r w:rsidR="00B610D8">
        <w:rPr>
          <w:rFonts w:ascii="BuloRounded-Regular" w:hAnsi="BuloRounded-Regular"/>
          <w:b/>
          <w:sz w:val="24"/>
          <w:szCs w:val="24"/>
        </w:rPr>
        <w:t>.</w:t>
      </w:r>
    </w:p>
    <w:p w14:paraId="52E12B55" w14:textId="3EBE3B45" w:rsidR="0067608B" w:rsidRDefault="0067608B" w:rsidP="00420829">
      <w:pPr>
        <w:spacing w:after="0" w:line="360" w:lineRule="auto"/>
        <w:jc w:val="center"/>
        <w:rPr>
          <w:rFonts w:ascii="BuloRounded-Regular" w:hAnsi="BuloRounded-Regular"/>
          <w:b/>
          <w:sz w:val="24"/>
          <w:szCs w:val="24"/>
        </w:rPr>
      </w:pPr>
      <w:r>
        <w:rPr>
          <w:rFonts w:ascii="BuloRounded-Regular" w:hAnsi="BuloRounded-Regular"/>
          <w:b/>
          <w:sz w:val="24"/>
          <w:szCs w:val="24"/>
        </w:rPr>
        <w:t>Y SOCIEDAD PARTICIPANTE ESUB CAPITAN ORELLA S.A.</w:t>
      </w:r>
      <w:r w:rsidR="00DE3D47">
        <w:rPr>
          <w:rFonts w:ascii="BuloRounded-Regular" w:hAnsi="BuloRounded-Regular"/>
          <w:b/>
          <w:sz w:val="24"/>
          <w:szCs w:val="24"/>
        </w:rPr>
        <w:t xml:space="preserve"> (SOPESCO S.A.)</w:t>
      </w:r>
    </w:p>
    <w:p w14:paraId="0E61D35C" w14:textId="77777777" w:rsidR="0067608B" w:rsidRPr="00420829" w:rsidRDefault="0067608B" w:rsidP="00F84D12">
      <w:pPr>
        <w:spacing w:after="0" w:line="240" w:lineRule="auto"/>
        <w:jc w:val="center"/>
        <w:rPr>
          <w:rFonts w:ascii="BuloRounded-Regular" w:hAnsi="BuloRounded-Regular"/>
          <w:b/>
          <w:sz w:val="24"/>
          <w:szCs w:val="24"/>
        </w:rPr>
      </w:pPr>
    </w:p>
    <w:p w14:paraId="16B5102C" w14:textId="662D6366" w:rsidR="00420829" w:rsidRPr="00064EA7" w:rsidRDefault="0067608B" w:rsidP="00F84D12">
      <w:pPr>
        <w:spacing w:after="0" w:line="240" w:lineRule="auto"/>
        <w:jc w:val="both"/>
        <w:rPr>
          <w:rFonts w:ascii="BuloRounded-Regular" w:hAnsi="BuloRounded-Regular"/>
          <w:sz w:val="24"/>
          <w:szCs w:val="24"/>
        </w:rPr>
      </w:pPr>
      <w:r w:rsidRPr="0067608B">
        <w:rPr>
          <w:rFonts w:ascii="BuloRounded-Regular" w:hAnsi="BuloRounded-Regular"/>
          <w:sz w:val="24"/>
          <w:szCs w:val="24"/>
        </w:rPr>
        <w:t xml:space="preserve">En </w:t>
      </w:r>
      <w:r>
        <w:rPr>
          <w:rFonts w:ascii="BuloRounded-Regular" w:hAnsi="BuloRounded-Regular"/>
          <w:sz w:val="24"/>
          <w:szCs w:val="24"/>
        </w:rPr>
        <w:t>Ñuñoa</w:t>
      </w:r>
      <w:r w:rsidR="00624E27">
        <w:rPr>
          <w:rFonts w:ascii="BuloRounded-Regular" w:hAnsi="BuloRounded-Regular"/>
          <w:sz w:val="24"/>
          <w:szCs w:val="24"/>
        </w:rPr>
        <w:t>,</w:t>
      </w:r>
      <w:r w:rsidRPr="0067608B">
        <w:rPr>
          <w:rFonts w:ascii="BuloRounded-Regular" w:hAnsi="BuloRounded-Regular"/>
          <w:sz w:val="24"/>
          <w:szCs w:val="24"/>
        </w:rPr>
        <w:t xml:space="preserve"> a ____ de </w:t>
      </w:r>
      <w:r w:rsidR="00624E27">
        <w:rPr>
          <w:rFonts w:ascii="BuloRounded-Regular" w:hAnsi="BuloRounded-Regular"/>
          <w:sz w:val="24"/>
          <w:szCs w:val="24"/>
        </w:rPr>
        <w:t>marzo</w:t>
      </w:r>
      <w:r w:rsidRPr="0067608B">
        <w:rPr>
          <w:rFonts w:ascii="BuloRounded-Regular" w:hAnsi="BuloRounded-Regular"/>
          <w:sz w:val="24"/>
          <w:szCs w:val="24"/>
        </w:rPr>
        <w:t xml:space="preserve"> de 2022, entre la MUNICIPALIDAD DE ÑUÑOA, corporación autónoma de derecho público, RUT Nº</w:t>
      </w:r>
      <w:r w:rsidR="000E314F">
        <w:rPr>
          <w:rFonts w:ascii="BuloRounded-Regular" w:hAnsi="BuloRounded-Regular"/>
          <w:sz w:val="24"/>
          <w:szCs w:val="24"/>
        </w:rPr>
        <w:t xml:space="preserve"> </w:t>
      </w:r>
      <w:r w:rsidRPr="0067608B">
        <w:rPr>
          <w:rFonts w:ascii="BuloRounded-Regular" w:hAnsi="BuloRounded-Regular"/>
          <w:sz w:val="24"/>
          <w:szCs w:val="24"/>
        </w:rPr>
        <w:t xml:space="preserve">69.070.500-1, representada legalmente por su Alcaldesa doña EMILIA RÍOS SAAVEDRA, cédula de identidad Nº16.609.644-8, ambas   domiciliadas en Avda. Irarrázaval Nº3550, comuna de Ñuñoa, Región Metropolitana, </w:t>
      </w:r>
      <w:r w:rsidR="00624E27">
        <w:rPr>
          <w:rFonts w:ascii="BuloRounded-Regular" w:hAnsi="BuloRounded-Regular"/>
          <w:sz w:val="24"/>
          <w:szCs w:val="24"/>
        </w:rPr>
        <w:t xml:space="preserve">por una parte, y por la otra, la SOCIEDAD DE INVERSIONES SAN MARTINO LTDA., RUT 76.022.934-2, representada legalmente, según se acreditará, por don SERGIO OSVALDO GRITTI BRAVO, cédula nacional de identidad Nº 10.899.407-K, ambos domiciliados en calle </w:t>
      </w:r>
      <w:ins w:id="0" w:author="Katherine Paola Montesdeoca Aguilar" w:date="2022-03-22T18:05:00Z">
        <w:r w:rsidR="00FC565C">
          <w:rPr>
            <w:rFonts w:ascii="BuloRounded-Regular" w:hAnsi="BuloRounded-Regular"/>
            <w:sz w:val="24"/>
            <w:szCs w:val="24"/>
          </w:rPr>
          <w:t xml:space="preserve">Doc. </w:t>
        </w:r>
      </w:ins>
      <w:r w:rsidR="00624E27">
        <w:rPr>
          <w:rFonts w:ascii="BuloRounded-Regular" w:hAnsi="BuloRounded-Regular"/>
          <w:sz w:val="24"/>
          <w:szCs w:val="24"/>
        </w:rPr>
        <w:t xml:space="preserve">Amador </w:t>
      </w:r>
      <w:proofErr w:type="spellStart"/>
      <w:r w:rsidR="00624E27">
        <w:rPr>
          <w:rFonts w:ascii="BuloRounded-Regular" w:hAnsi="BuloRounded-Regular"/>
          <w:sz w:val="24"/>
          <w:szCs w:val="24"/>
        </w:rPr>
        <w:t>Neghme</w:t>
      </w:r>
      <w:proofErr w:type="spellEnd"/>
      <w:r w:rsidR="00624E27">
        <w:rPr>
          <w:rFonts w:ascii="BuloRounded-Regular" w:hAnsi="BuloRounded-Regular"/>
          <w:sz w:val="24"/>
          <w:szCs w:val="24"/>
        </w:rPr>
        <w:t xml:space="preserve"> </w:t>
      </w:r>
      <w:proofErr w:type="spellStart"/>
      <w:r w:rsidR="00624E27">
        <w:rPr>
          <w:rFonts w:ascii="BuloRounded-Regular" w:hAnsi="BuloRounded-Regular"/>
          <w:sz w:val="24"/>
          <w:szCs w:val="24"/>
        </w:rPr>
        <w:t>Nº</w:t>
      </w:r>
      <w:proofErr w:type="spellEnd"/>
      <w:r w:rsidR="00624E27">
        <w:rPr>
          <w:rFonts w:ascii="BuloRounded-Regular" w:hAnsi="BuloRounded-Regular"/>
          <w:sz w:val="24"/>
          <w:szCs w:val="24"/>
        </w:rPr>
        <w:t xml:space="preserve"> </w:t>
      </w:r>
      <w:ins w:id="1" w:author="Katherine Paola Montesdeoca Aguilar" w:date="2022-03-22T18:05:00Z">
        <w:r w:rsidR="00FC565C">
          <w:rPr>
            <w:rFonts w:ascii="BuloRounded-Regular" w:hAnsi="BuloRounded-Regular"/>
            <w:sz w:val="24"/>
            <w:szCs w:val="24"/>
          </w:rPr>
          <w:t>0</w:t>
        </w:r>
      </w:ins>
      <w:r w:rsidR="00624E27">
        <w:rPr>
          <w:rFonts w:ascii="BuloRounded-Regular" w:hAnsi="BuloRounded-Regular"/>
          <w:sz w:val="24"/>
          <w:szCs w:val="24"/>
        </w:rPr>
        <w:t xml:space="preserve">3639 MOD Nº 24, comuna de La Pintana, ciudad de Santiago, </w:t>
      </w:r>
      <w:proofErr w:type="spellStart"/>
      <w:r w:rsidR="00624E27">
        <w:rPr>
          <w:rFonts w:ascii="BuloRounded-Regular" w:hAnsi="BuloRounded-Regular"/>
          <w:sz w:val="24"/>
          <w:szCs w:val="24"/>
        </w:rPr>
        <w:t>R</w:t>
      </w:r>
      <w:ins w:id="2" w:author="Katherine Paola Montesdeoca Aguilar" w:date="2022-03-22T18:05:00Z">
        <w:r w:rsidR="006D0223">
          <w:rPr>
            <w:rFonts w:ascii="BuloRounded-Regular" w:hAnsi="BuloRounded-Regular"/>
            <w:sz w:val="24"/>
            <w:szCs w:val="24"/>
          </w:rPr>
          <w:t>egion</w:t>
        </w:r>
        <w:proofErr w:type="spellEnd"/>
        <w:r w:rsidR="006D0223">
          <w:rPr>
            <w:rFonts w:ascii="BuloRounded-Regular" w:hAnsi="BuloRounded-Regular"/>
            <w:sz w:val="24"/>
            <w:szCs w:val="24"/>
          </w:rPr>
          <w:t xml:space="preserve"> </w:t>
        </w:r>
      </w:ins>
      <w:r w:rsidR="00624E27">
        <w:rPr>
          <w:rFonts w:ascii="BuloRounded-Regular" w:hAnsi="BuloRounded-Regular"/>
          <w:sz w:val="24"/>
          <w:szCs w:val="24"/>
        </w:rPr>
        <w:t>M</w:t>
      </w:r>
      <w:ins w:id="3" w:author="Katherine Paola Montesdeoca Aguilar" w:date="2022-03-22T18:05:00Z">
        <w:r w:rsidR="006D0223">
          <w:rPr>
            <w:rFonts w:ascii="BuloRounded-Regular" w:hAnsi="BuloRounded-Regular"/>
            <w:sz w:val="24"/>
            <w:szCs w:val="24"/>
          </w:rPr>
          <w:t>etropolitana</w:t>
        </w:r>
      </w:ins>
      <w:r w:rsidR="00624E27">
        <w:rPr>
          <w:rFonts w:ascii="BuloRounded-Regular" w:hAnsi="BuloRounded-Regular"/>
          <w:sz w:val="24"/>
          <w:szCs w:val="24"/>
        </w:rPr>
        <w:t xml:space="preserve">, </w:t>
      </w:r>
      <w:r w:rsidR="000E314F">
        <w:rPr>
          <w:rFonts w:ascii="BuloRounded-Regular" w:hAnsi="BuloRounded-Regular"/>
          <w:sz w:val="24"/>
          <w:szCs w:val="24"/>
        </w:rPr>
        <w:t>y la</w:t>
      </w:r>
      <w:r w:rsidR="000E314F" w:rsidRPr="000E314F">
        <w:rPr>
          <w:rFonts w:ascii="BuloRounded-Regular" w:hAnsi="BuloRounded-Regular"/>
          <w:sz w:val="24"/>
          <w:szCs w:val="24"/>
        </w:rPr>
        <w:t xml:space="preserve"> Sociedad Participante </w:t>
      </w:r>
      <w:proofErr w:type="spellStart"/>
      <w:r w:rsidR="000E314F" w:rsidRPr="000E314F">
        <w:rPr>
          <w:rFonts w:ascii="BuloRounded-Regular" w:hAnsi="BuloRounded-Regular"/>
          <w:sz w:val="24"/>
          <w:szCs w:val="24"/>
        </w:rPr>
        <w:t>Esub</w:t>
      </w:r>
      <w:proofErr w:type="spellEnd"/>
      <w:r w:rsidR="000E314F" w:rsidRPr="000E314F">
        <w:rPr>
          <w:rFonts w:ascii="BuloRounded-Regular" w:hAnsi="BuloRounded-Regular"/>
          <w:sz w:val="24"/>
          <w:szCs w:val="24"/>
        </w:rPr>
        <w:t xml:space="preserve"> Capitán Orella S.A. </w:t>
      </w:r>
      <w:r w:rsidR="00624E27">
        <w:rPr>
          <w:rFonts w:ascii="BuloRounded-Regular" w:hAnsi="BuloRounded-Regular"/>
          <w:sz w:val="24"/>
          <w:szCs w:val="24"/>
        </w:rPr>
        <w:t>en adelante,</w:t>
      </w:r>
      <w:r w:rsidR="000E314F">
        <w:rPr>
          <w:rFonts w:ascii="BuloRounded-Regular" w:hAnsi="BuloRounded-Regular"/>
          <w:sz w:val="24"/>
          <w:szCs w:val="24"/>
        </w:rPr>
        <w:t xml:space="preserve"> </w:t>
      </w:r>
      <w:r w:rsidR="000E314F" w:rsidRPr="000E314F">
        <w:rPr>
          <w:rFonts w:ascii="BuloRounded-Regular" w:hAnsi="BuloRounded-Regular"/>
          <w:sz w:val="24"/>
          <w:szCs w:val="24"/>
        </w:rPr>
        <w:t>SOPESCO</w:t>
      </w:r>
      <w:r w:rsidR="00624E27">
        <w:rPr>
          <w:rFonts w:ascii="BuloRounded-Regular" w:hAnsi="BuloRounded-Regular"/>
          <w:sz w:val="24"/>
          <w:szCs w:val="24"/>
        </w:rPr>
        <w:t>”,</w:t>
      </w:r>
      <w:r w:rsidR="000E314F" w:rsidRPr="000E314F">
        <w:t xml:space="preserve"> </w:t>
      </w:r>
      <w:r w:rsidR="000E314F" w:rsidRPr="000E314F">
        <w:rPr>
          <w:rFonts w:ascii="BuloRounded-Regular" w:hAnsi="BuloRounded-Regular"/>
          <w:sz w:val="24"/>
          <w:szCs w:val="24"/>
        </w:rPr>
        <w:t xml:space="preserve">representada legalmente, por </w:t>
      </w:r>
      <w:ins w:id="4" w:author="Katherine Paola Montesdeoca Aguilar" w:date="2022-03-22T18:06:00Z">
        <w:r w:rsidR="006D0223">
          <w:rPr>
            <w:rFonts w:ascii="BuloRounded-Regular" w:hAnsi="BuloRounded-Regular"/>
            <w:sz w:val="24"/>
            <w:szCs w:val="24"/>
          </w:rPr>
          <w:t xml:space="preserve">Doña </w:t>
        </w:r>
      </w:ins>
      <w:ins w:id="5" w:author="sanmartino" w:date="2022-03-22T17:15:00Z">
        <w:r w:rsidR="0019322D">
          <w:rPr>
            <w:rFonts w:ascii="BuloRounded-Regular" w:hAnsi="BuloRounded-Regular"/>
            <w:sz w:val="24"/>
            <w:szCs w:val="24"/>
          </w:rPr>
          <w:t>María Soledad Vásquez González</w:t>
        </w:r>
      </w:ins>
      <w:del w:id="6" w:author="sanmartino" w:date="2022-03-22T17:15:00Z">
        <w:r w:rsidR="000E314F" w:rsidDel="0019322D">
          <w:rPr>
            <w:rFonts w:ascii="BuloRounded-Regular" w:hAnsi="BuloRounded-Regular"/>
            <w:sz w:val="24"/>
            <w:szCs w:val="24"/>
          </w:rPr>
          <w:delText>………….</w:delText>
        </w:r>
      </w:del>
      <w:r w:rsidR="000E314F" w:rsidRPr="000E314F">
        <w:rPr>
          <w:rFonts w:ascii="BuloRounded-Regular" w:hAnsi="BuloRounded-Regular"/>
          <w:sz w:val="24"/>
          <w:szCs w:val="24"/>
        </w:rPr>
        <w:t xml:space="preserve">, cédula nacional de identidad Nº </w:t>
      </w:r>
      <w:ins w:id="7" w:author="sanmartino" w:date="2022-03-22T17:16:00Z">
        <w:r w:rsidR="0019322D">
          <w:rPr>
            <w:rFonts w:ascii="BuloRounded-Regular" w:hAnsi="BuloRounded-Regular"/>
            <w:sz w:val="24"/>
            <w:szCs w:val="24"/>
          </w:rPr>
          <w:t>12.657.487-8</w:t>
        </w:r>
      </w:ins>
      <w:del w:id="8" w:author="sanmartino" w:date="2022-03-22T17:15:00Z">
        <w:r w:rsidR="000E314F" w:rsidDel="0019322D">
          <w:rPr>
            <w:rFonts w:ascii="BuloRounded-Regular" w:hAnsi="BuloRounded-Regular"/>
            <w:sz w:val="24"/>
            <w:szCs w:val="24"/>
          </w:rPr>
          <w:delText>………….</w:delText>
        </w:r>
      </w:del>
      <w:r w:rsidR="000E314F" w:rsidRPr="000E314F">
        <w:rPr>
          <w:rFonts w:ascii="BuloRounded-Regular" w:hAnsi="BuloRounded-Regular"/>
          <w:sz w:val="24"/>
          <w:szCs w:val="24"/>
        </w:rPr>
        <w:t xml:space="preserve">, ambos domiciliados en </w:t>
      </w:r>
      <w:ins w:id="9" w:author="sanmartino" w:date="2022-03-22T17:16:00Z">
        <w:r w:rsidR="0019322D">
          <w:rPr>
            <w:rFonts w:ascii="BuloRounded-Regular" w:hAnsi="BuloRounded-Regular"/>
            <w:sz w:val="24"/>
            <w:szCs w:val="24"/>
          </w:rPr>
          <w:t xml:space="preserve">Mateo de Toro y Zambrano </w:t>
        </w:r>
        <w:proofErr w:type="spellStart"/>
        <w:r w:rsidR="0019322D">
          <w:rPr>
            <w:rFonts w:ascii="BuloRounded-Regular" w:hAnsi="BuloRounded-Regular"/>
            <w:sz w:val="24"/>
            <w:szCs w:val="24"/>
          </w:rPr>
          <w:t>N°</w:t>
        </w:r>
        <w:proofErr w:type="spellEnd"/>
        <w:r w:rsidR="0019322D">
          <w:rPr>
            <w:rFonts w:ascii="BuloRounded-Regular" w:hAnsi="BuloRounded-Regular"/>
            <w:sz w:val="24"/>
            <w:szCs w:val="24"/>
          </w:rPr>
          <w:t xml:space="preserve"> 1491</w:t>
        </w:r>
      </w:ins>
      <w:ins w:id="10" w:author="Katherine Paola Montesdeoca Aguilar" w:date="2022-03-22T18:06:00Z">
        <w:r w:rsidR="006D0223">
          <w:rPr>
            <w:rFonts w:ascii="BuloRounded-Regular" w:hAnsi="BuloRounded-Regular"/>
            <w:sz w:val="24"/>
            <w:szCs w:val="24"/>
          </w:rPr>
          <w:t>, comuna de la Reina</w:t>
        </w:r>
      </w:ins>
      <w:del w:id="11" w:author="Katherine Paola Montesdeoca Aguilar" w:date="2022-03-22T18:06:00Z">
        <w:r w:rsidR="000E314F" w:rsidDel="006D0223">
          <w:rPr>
            <w:rFonts w:ascii="BuloRounded-Regular" w:hAnsi="BuloRounded-Regular"/>
            <w:sz w:val="24"/>
            <w:szCs w:val="24"/>
          </w:rPr>
          <w:delText>………………</w:delText>
        </w:r>
      </w:del>
      <w:del w:id="12" w:author="sanmartino" w:date="2022-03-22T17:16:00Z">
        <w:r w:rsidR="000E314F" w:rsidDel="0019322D">
          <w:rPr>
            <w:rFonts w:ascii="BuloRounded-Regular" w:hAnsi="BuloRounded-Regular"/>
            <w:sz w:val="24"/>
            <w:szCs w:val="24"/>
          </w:rPr>
          <w:delText>……</w:delText>
        </w:r>
      </w:del>
      <w:r w:rsidR="000E314F">
        <w:rPr>
          <w:rFonts w:ascii="BuloRounded-Regular" w:hAnsi="BuloRounded-Regular"/>
          <w:sz w:val="24"/>
          <w:szCs w:val="24"/>
        </w:rPr>
        <w:t xml:space="preserve">, </w:t>
      </w:r>
      <w:r w:rsidR="000E1994" w:rsidRPr="00064EA7">
        <w:rPr>
          <w:rFonts w:ascii="BuloRounded-Regular" w:hAnsi="BuloRounded-Regular"/>
          <w:sz w:val="24"/>
          <w:szCs w:val="24"/>
        </w:rPr>
        <w:t>se ha celebrado la presente modificación al contrato celebrado con fecha 31 de enero de 2020</w:t>
      </w:r>
      <w:r w:rsidRPr="00064EA7">
        <w:rPr>
          <w:rFonts w:ascii="BuloRounded-Regular" w:hAnsi="BuloRounded-Regular"/>
          <w:sz w:val="24"/>
          <w:szCs w:val="24"/>
        </w:rPr>
        <w:t>:</w:t>
      </w:r>
    </w:p>
    <w:p w14:paraId="2E47629D" w14:textId="039EF14A" w:rsidR="006E6077" w:rsidRPr="00064EA7" w:rsidRDefault="006E6077" w:rsidP="00420E1A">
      <w:pPr>
        <w:spacing w:after="0" w:line="240" w:lineRule="auto"/>
        <w:jc w:val="both"/>
        <w:rPr>
          <w:rFonts w:ascii="BuloRounded-Regular" w:hAnsi="BuloRounded-Regular"/>
          <w:sz w:val="24"/>
          <w:szCs w:val="24"/>
        </w:rPr>
      </w:pPr>
    </w:p>
    <w:p w14:paraId="069BA711" w14:textId="45C62D2D" w:rsidR="00285B0F" w:rsidRDefault="000E1994" w:rsidP="00420E1A">
      <w:pPr>
        <w:spacing w:after="0" w:line="240" w:lineRule="auto"/>
        <w:jc w:val="both"/>
        <w:rPr>
          <w:rFonts w:ascii="BuloRounded-Regular" w:hAnsi="BuloRounded-Regular"/>
          <w:sz w:val="24"/>
          <w:szCs w:val="24"/>
        </w:rPr>
      </w:pPr>
      <w:bookmarkStart w:id="13" w:name="_Hlk97744341"/>
      <w:r w:rsidRPr="00064EA7">
        <w:rPr>
          <w:rFonts w:ascii="BuloRounded-Regular" w:hAnsi="BuloRounded-Regular"/>
          <w:b/>
          <w:bCs/>
          <w:sz w:val="24"/>
          <w:szCs w:val="24"/>
          <w:u w:val="single"/>
        </w:rPr>
        <w:t>PRIMERO</w:t>
      </w:r>
      <w:r w:rsidRPr="00064EA7">
        <w:rPr>
          <w:rFonts w:ascii="BuloRounded-Regular" w:hAnsi="BuloRounded-Regular"/>
          <w:sz w:val="24"/>
          <w:szCs w:val="24"/>
        </w:rPr>
        <w:t xml:space="preserve">: </w:t>
      </w:r>
      <w:r w:rsidR="000E314F">
        <w:rPr>
          <w:rFonts w:ascii="BuloRounded-Regular" w:hAnsi="BuloRounded-Regular"/>
          <w:sz w:val="24"/>
          <w:szCs w:val="24"/>
        </w:rPr>
        <w:t>C</w:t>
      </w:r>
      <w:r w:rsidR="000E314F" w:rsidRPr="000E314F">
        <w:rPr>
          <w:rFonts w:ascii="BuloRounded-Regular" w:hAnsi="BuloRounded-Regular"/>
          <w:sz w:val="24"/>
          <w:szCs w:val="24"/>
        </w:rPr>
        <w:t>on fecha 31 de enero de 2020</w:t>
      </w:r>
      <w:r w:rsidR="000E314F">
        <w:rPr>
          <w:rFonts w:ascii="BuloRounded-Regular" w:hAnsi="BuloRounded-Regular"/>
          <w:sz w:val="24"/>
          <w:szCs w:val="24"/>
        </w:rPr>
        <w:t xml:space="preserve">, se celebró entre </w:t>
      </w:r>
      <w:r w:rsidRPr="00064EA7">
        <w:rPr>
          <w:rFonts w:ascii="BuloRounded-Regular" w:hAnsi="BuloRounded-Regular"/>
          <w:sz w:val="24"/>
          <w:szCs w:val="24"/>
        </w:rPr>
        <w:t>las partes</w:t>
      </w:r>
      <w:r w:rsidR="00285B0F">
        <w:rPr>
          <w:rFonts w:ascii="BuloRounded-Regular" w:hAnsi="BuloRounded-Regular"/>
          <w:sz w:val="24"/>
          <w:szCs w:val="24"/>
        </w:rPr>
        <w:t xml:space="preserve"> el contrato de</w:t>
      </w:r>
      <w:r w:rsidRPr="00064EA7">
        <w:rPr>
          <w:rFonts w:ascii="BuloRounded-Regular" w:hAnsi="BuloRounded-Regular"/>
          <w:sz w:val="24"/>
          <w:szCs w:val="24"/>
        </w:rPr>
        <w:t xml:space="preserve"> “Concesi</w:t>
      </w:r>
      <w:r w:rsidR="00420E1A" w:rsidRPr="00064EA7">
        <w:rPr>
          <w:rFonts w:ascii="BuloRounded-Regular" w:hAnsi="BuloRounded-Regular"/>
          <w:sz w:val="24"/>
          <w:szCs w:val="24"/>
        </w:rPr>
        <w:t>ó</w:t>
      </w:r>
      <w:r w:rsidRPr="00064EA7">
        <w:rPr>
          <w:rFonts w:ascii="BuloRounded-Regular" w:hAnsi="BuloRounded-Regular"/>
          <w:sz w:val="24"/>
          <w:szCs w:val="24"/>
        </w:rPr>
        <w:t xml:space="preserve">n para la Construcción, Explotación y Mantención de Estacionamientos </w:t>
      </w:r>
      <w:r w:rsidR="00285B0F" w:rsidRPr="00064EA7">
        <w:rPr>
          <w:rFonts w:ascii="BuloRounded-Regular" w:hAnsi="BuloRounded-Regular"/>
          <w:sz w:val="24"/>
          <w:szCs w:val="24"/>
        </w:rPr>
        <w:t>Subterráneos</w:t>
      </w:r>
      <w:r w:rsidRPr="00064EA7">
        <w:rPr>
          <w:rFonts w:ascii="BuloRounded-Regular" w:hAnsi="BuloRounded-Regular"/>
          <w:sz w:val="24"/>
          <w:szCs w:val="24"/>
        </w:rPr>
        <w:t xml:space="preserve"> en la Comuna de Ñuñoa”</w:t>
      </w:r>
      <w:r w:rsidR="00064EA7">
        <w:rPr>
          <w:rFonts w:ascii="BuloRounded-Regular" w:hAnsi="BuloRounded-Regular"/>
          <w:sz w:val="24"/>
          <w:szCs w:val="24"/>
        </w:rPr>
        <w:t xml:space="preserve">, </w:t>
      </w:r>
      <w:r w:rsidR="0041619B">
        <w:rPr>
          <w:rFonts w:ascii="BuloRounded-Regular" w:hAnsi="BuloRounded-Regular"/>
          <w:sz w:val="24"/>
          <w:szCs w:val="24"/>
        </w:rPr>
        <w:t xml:space="preserve">el cual fue </w:t>
      </w:r>
      <w:r w:rsidRPr="00064EA7">
        <w:rPr>
          <w:rFonts w:ascii="BuloRounded-Regular" w:hAnsi="BuloRounded-Regular"/>
          <w:sz w:val="24"/>
          <w:szCs w:val="24"/>
        </w:rPr>
        <w:t xml:space="preserve">aprobado por Decreto Alcaldicio </w:t>
      </w:r>
      <w:proofErr w:type="spellStart"/>
      <w:r w:rsidRPr="00064EA7">
        <w:rPr>
          <w:rFonts w:ascii="BuloRounded-Regular" w:hAnsi="BuloRounded-Regular"/>
          <w:sz w:val="24"/>
          <w:szCs w:val="24"/>
        </w:rPr>
        <w:t>Nº</w:t>
      </w:r>
      <w:proofErr w:type="spellEnd"/>
      <w:r w:rsidRPr="00064EA7">
        <w:rPr>
          <w:rFonts w:ascii="BuloRounded-Regular" w:hAnsi="BuloRounded-Regular"/>
          <w:sz w:val="24"/>
          <w:szCs w:val="24"/>
        </w:rPr>
        <w:t xml:space="preserve"> 181 de fecha 5 de febrero de 2020</w:t>
      </w:r>
      <w:r w:rsidR="00285B0F">
        <w:rPr>
          <w:rFonts w:ascii="BuloRounded-Regular" w:hAnsi="BuloRounded-Regular"/>
          <w:sz w:val="24"/>
          <w:szCs w:val="24"/>
        </w:rPr>
        <w:t>.</w:t>
      </w:r>
    </w:p>
    <w:p w14:paraId="650C8B8A" w14:textId="77777777" w:rsidR="00285B0F" w:rsidRDefault="00285B0F" w:rsidP="00420E1A">
      <w:pPr>
        <w:spacing w:after="0" w:line="240" w:lineRule="auto"/>
        <w:jc w:val="both"/>
        <w:rPr>
          <w:rFonts w:ascii="BuloRounded-Regular" w:hAnsi="BuloRounded-Regular"/>
          <w:sz w:val="24"/>
          <w:szCs w:val="24"/>
        </w:rPr>
      </w:pPr>
    </w:p>
    <w:p w14:paraId="039B459B" w14:textId="688472ED" w:rsidR="006E6077" w:rsidRDefault="000E1994" w:rsidP="00420E1A">
      <w:pPr>
        <w:spacing w:after="0" w:line="240" w:lineRule="auto"/>
        <w:jc w:val="both"/>
        <w:rPr>
          <w:rFonts w:ascii="BuloRounded-Regular" w:hAnsi="BuloRounded-Regular"/>
          <w:i/>
          <w:iCs/>
          <w:sz w:val="24"/>
          <w:szCs w:val="24"/>
        </w:rPr>
      </w:pPr>
      <w:r w:rsidRPr="00285B0F">
        <w:rPr>
          <w:rFonts w:ascii="BuloRounded-Regular" w:hAnsi="BuloRounded-Regular"/>
          <w:b/>
          <w:bCs/>
          <w:sz w:val="24"/>
          <w:szCs w:val="24"/>
        </w:rPr>
        <w:t xml:space="preserve"> </w:t>
      </w:r>
      <w:r w:rsidR="00285B0F">
        <w:rPr>
          <w:rFonts w:ascii="BuloRounded-Regular" w:hAnsi="BuloRounded-Regular"/>
          <w:sz w:val="24"/>
          <w:szCs w:val="24"/>
        </w:rPr>
        <w:t>La cláusula</w:t>
      </w:r>
      <w:r w:rsidRPr="00285B0F">
        <w:rPr>
          <w:rFonts w:ascii="BuloRounded-Regular" w:hAnsi="BuloRounded-Regular"/>
          <w:sz w:val="24"/>
          <w:szCs w:val="24"/>
        </w:rPr>
        <w:t xml:space="preserve"> </w:t>
      </w:r>
      <w:r w:rsidR="00420E1A" w:rsidRPr="00285B0F">
        <w:rPr>
          <w:rFonts w:ascii="BuloRounded-Regular" w:hAnsi="BuloRounded-Regular"/>
          <w:sz w:val="24"/>
          <w:szCs w:val="24"/>
        </w:rPr>
        <w:t xml:space="preserve">octava </w:t>
      </w:r>
      <w:r w:rsidR="00285B0F" w:rsidRPr="00285B0F">
        <w:rPr>
          <w:rFonts w:ascii="BuloRounded-Regular" w:hAnsi="BuloRounded-Regular"/>
          <w:sz w:val="24"/>
          <w:szCs w:val="24"/>
        </w:rPr>
        <w:t xml:space="preserve">del </w:t>
      </w:r>
      <w:r w:rsidR="00285B0F">
        <w:rPr>
          <w:rFonts w:ascii="BuloRounded-Regular" w:hAnsi="BuloRounded-Regular"/>
          <w:sz w:val="24"/>
          <w:szCs w:val="24"/>
        </w:rPr>
        <w:t>contrato indicado</w:t>
      </w:r>
      <w:r w:rsidR="00285B0F" w:rsidRPr="00285B0F">
        <w:rPr>
          <w:rFonts w:ascii="BuloRounded-Regular" w:hAnsi="BuloRounded-Regular"/>
          <w:sz w:val="24"/>
          <w:szCs w:val="24"/>
        </w:rPr>
        <w:t xml:space="preserve"> establece </w:t>
      </w:r>
      <w:r w:rsidR="00420E1A" w:rsidRPr="00285B0F">
        <w:rPr>
          <w:rFonts w:ascii="BuloRounded-Regular" w:hAnsi="BuloRounded-Regular"/>
          <w:sz w:val="24"/>
          <w:szCs w:val="24"/>
        </w:rPr>
        <w:t>que</w:t>
      </w:r>
      <w:r w:rsidR="00420E1A" w:rsidRPr="00064EA7">
        <w:rPr>
          <w:rFonts w:ascii="BuloRounded-Regular" w:hAnsi="BuloRounded-Regular"/>
          <w:i/>
          <w:iCs/>
          <w:sz w:val="24"/>
          <w:szCs w:val="24"/>
        </w:rPr>
        <w:t xml:space="preserve"> “</w:t>
      </w:r>
      <w:r w:rsidR="00285B0F">
        <w:rPr>
          <w:rFonts w:ascii="BuloRounded-Regular" w:hAnsi="BuloRounded-Regular"/>
          <w:i/>
          <w:iCs/>
          <w:sz w:val="24"/>
          <w:szCs w:val="24"/>
        </w:rPr>
        <w:t>e</w:t>
      </w:r>
      <w:r w:rsidR="00420E1A" w:rsidRPr="00064EA7">
        <w:rPr>
          <w:rFonts w:ascii="BuloRounded-Regular" w:hAnsi="BuloRounded-Regular"/>
          <w:i/>
          <w:iCs/>
          <w:sz w:val="24"/>
          <w:szCs w:val="24"/>
        </w:rPr>
        <w:t xml:space="preserve">l Contratista tendrá un plazo de 707 </w:t>
      </w:r>
      <w:bookmarkEnd w:id="13"/>
      <w:r w:rsidR="00420E1A" w:rsidRPr="00064EA7">
        <w:rPr>
          <w:rFonts w:ascii="BuloRounded-Regular" w:hAnsi="BuloRounded-Regular"/>
          <w:i/>
          <w:iCs/>
          <w:sz w:val="24"/>
          <w:szCs w:val="24"/>
        </w:rPr>
        <w:t xml:space="preserve">días corridos </w:t>
      </w:r>
      <w:bookmarkStart w:id="14" w:name="_Hlk97745511"/>
      <w:r w:rsidR="00420E1A" w:rsidRPr="00064EA7">
        <w:rPr>
          <w:rFonts w:ascii="BuloRounded-Regular" w:hAnsi="BuloRounded-Regular"/>
          <w:i/>
          <w:iCs/>
          <w:sz w:val="24"/>
          <w:szCs w:val="24"/>
        </w:rPr>
        <w:t>para la ejecución de las obras</w:t>
      </w:r>
      <w:bookmarkEnd w:id="14"/>
      <w:r w:rsidR="00420E1A" w:rsidRPr="00064EA7">
        <w:rPr>
          <w:rFonts w:ascii="BuloRounded-Regular" w:hAnsi="BuloRounded-Regular"/>
          <w:i/>
          <w:iCs/>
          <w:sz w:val="24"/>
          <w:szCs w:val="24"/>
        </w:rPr>
        <w:t>. La etapa de construcción de la obra se iniciará desde la fecha del acta de entrega de terreno por parte de la Dirección de Obras Municipales, y finalizará desde la fecha de otorgamiento de la recepción provisoria de las obras</w:t>
      </w:r>
      <w:r w:rsidR="00064EA7">
        <w:rPr>
          <w:rFonts w:ascii="BuloRounded-Regular" w:hAnsi="BuloRounded-Regular"/>
          <w:i/>
          <w:iCs/>
          <w:sz w:val="24"/>
          <w:szCs w:val="24"/>
        </w:rPr>
        <w:t>.</w:t>
      </w:r>
      <w:r w:rsidR="00420E1A" w:rsidRPr="00064EA7">
        <w:rPr>
          <w:rFonts w:ascii="BuloRounded-Regular" w:hAnsi="BuloRounded-Regular"/>
          <w:i/>
          <w:iCs/>
          <w:sz w:val="24"/>
          <w:szCs w:val="24"/>
        </w:rPr>
        <w:t>”</w:t>
      </w:r>
    </w:p>
    <w:p w14:paraId="45D3C3A2" w14:textId="615AE1D0" w:rsidR="00064EA7" w:rsidRDefault="00064EA7" w:rsidP="00420E1A">
      <w:pPr>
        <w:spacing w:after="0" w:line="240" w:lineRule="auto"/>
        <w:jc w:val="both"/>
        <w:rPr>
          <w:rFonts w:ascii="BuloRounded-Regular" w:hAnsi="BuloRounded-Regular"/>
          <w:i/>
          <w:iCs/>
          <w:sz w:val="24"/>
          <w:szCs w:val="24"/>
        </w:rPr>
      </w:pPr>
    </w:p>
    <w:p w14:paraId="1ED3532D" w14:textId="451C77C4" w:rsidR="00064EA7" w:rsidRPr="00DF3D8F" w:rsidRDefault="0041619B" w:rsidP="00420E1A">
      <w:pPr>
        <w:spacing w:after="0" w:line="240" w:lineRule="auto"/>
        <w:jc w:val="both"/>
        <w:rPr>
          <w:rFonts w:ascii="BuloRounded-Regular" w:hAnsi="BuloRounded-Regular"/>
          <w:sz w:val="24"/>
          <w:szCs w:val="24"/>
        </w:rPr>
      </w:pPr>
      <w:r>
        <w:rPr>
          <w:rFonts w:ascii="BuloRounded-Regular" w:hAnsi="BuloRounded-Regular"/>
          <w:b/>
          <w:bCs/>
          <w:sz w:val="24"/>
          <w:szCs w:val="24"/>
          <w:u w:val="single"/>
        </w:rPr>
        <w:t>SEGUND</w:t>
      </w:r>
      <w:r w:rsidR="000F5F4C" w:rsidRPr="000F5F4C">
        <w:rPr>
          <w:rFonts w:ascii="BuloRounded-Regular" w:hAnsi="BuloRounded-Regular"/>
          <w:b/>
          <w:bCs/>
          <w:sz w:val="24"/>
          <w:szCs w:val="24"/>
          <w:u w:val="single"/>
        </w:rPr>
        <w:t>O</w:t>
      </w:r>
      <w:r w:rsidR="000F5F4C" w:rsidRPr="0041619B">
        <w:rPr>
          <w:rFonts w:ascii="BuloRounded-Regular" w:hAnsi="BuloRounded-Regular"/>
          <w:b/>
          <w:bCs/>
          <w:sz w:val="24"/>
          <w:szCs w:val="24"/>
        </w:rPr>
        <w:t xml:space="preserve">: </w:t>
      </w:r>
      <w:r w:rsidR="00DF3D8F" w:rsidRPr="0041619B">
        <w:rPr>
          <w:rFonts w:ascii="BuloRounded-Regular" w:hAnsi="BuloRounded-Regular"/>
          <w:sz w:val="24"/>
          <w:szCs w:val="24"/>
        </w:rPr>
        <w:t>Con</w:t>
      </w:r>
      <w:r w:rsidR="00DF3D8F" w:rsidRPr="00DF3D8F">
        <w:rPr>
          <w:rFonts w:ascii="BuloRounded-Regular" w:hAnsi="BuloRounded-Regular"/>
          <w:sz w:val="24"/>
          <w:szCs w:val="24"/>
        </w:rPr>
        <w:t xml:space="preserve"> fecha </w:t>
      </w:r>
      <w:r w:rsidR="00B610D8">
        <w:rPr>
          <w:rFonts w:ascii="BuloRounded-Regular" w:hAnsi="BuloRounded-Regular"/>
          <w:sz w:val="24"/>
          <w:szCs w:val="24"/>
        </w:rPr>
        <w:t xml:space="preserve">13 de julio de 2020 </w:t>
      </w:r>
      <w:r w:rsidR="00DF3D8F" w:rsidRPr="00DF3D8F">
        <w:rPr>
          <w:rFonts w:ascii="BuloRounded-Regular" w:hAnsi="BuloRounded-Regular"/>
          <w:sz w:val="24"/>
          <w:szCs w:val="24"/>
        </w:rPr>
        <w:t xml:space="preserve">SOPESCO S.A. solicita a la municipalidad la suspensión y/o ampliación del plazo de 707 días corridos establecidos en el contrato para la ejecución de las obras, </w:t>
      </w:r>
      <w:r w:rsidR="00DF3D8F">
        <w:rPr>
          <w:rFonts w:ascii="BuloRounded-Regular" w:hAnsi="BuloRounded-Regular"/>
          <w:sz w:val="24"/>
          <w:szCs w:val="24"/>
        </w:rPr>
        <w:t>e</w:t>
      </w:r>
      <w:r w:rsidR="00064EA7" w:rsidRPr="00DF3D8F">
        <w:rPr>
          <w:rFonts w:ascii="BuloRounded-Regular" w:hAnsi="BuloRounded-Regular"/>
          <w:sz w:val="24"/>
          <w:szCs w:val="24"/>
        </w:rPr>
        <w:t xml:space="preserve">n razón </w:t>
      </w:r>
      <w:r w:rsidR="000C5253" w:rsidRPr="00DF3D8F">
        <w:rPr>
          <w:rFonts w:ascii="BuloRounded-Regular" w:hAnsi="BuloRounded-Regular"/>
          <w:sz w:val="24"/>
          <w:szCs w:val="24"/>
        </w:rPr>
        <w:t xml:space="preserve">de la declaración del Estado </w:t>
      </w:r>
      <w:r w:rsidR="00DE3D47" w:rsidRPr="00DF3D8F">
        <w:rPr>
          <w:rFonts w:ascii="BuloRounded-Regular" w:hAnsi="BuloRounded-Regular"/>
          <w:sz w:val="24"/>
          <w:szCs w:val="24"/>
        </w:rPr>
        <w:t>d</w:t>
      </w:r>
      <w:r w:rsidR="000C5253" w:rsidRPr="00DF3D8F">
        <w:rPr>
          <w:rFonts w:ascii="BuloRounded-Regular" w:hAnsi="BuloRounded-Regular"/>
          <w:sz w:val="24"/>
          <w:szCs w:val="24"/>
        </w:rPr>
        <w:t xml:space="preserve">e Excepción Constitucional de Catástrofe por Calamidad Pública, </w:t>
      </w:r>
      <w:r w:rsidR="00064EA7" w:rsidRPr="00DF3D8F">
        <w:rPr>
          <w:rFonts w:ascii="BuloRounded-Regular" w:hAnsi="BuloRounded-Regular"/>
          <w:sz w:val="24"/>
          <w:szCs w:val="24"/>
        </w:rPr>
        <w:t>establecid</w:t>
      </w:r>
      <w:r w:rsidR="000C5253" w:rsidRPr="00DF3D8F">
        <w:rPr>
          <w:rFonts w:ascii="BuloRounded-Regular" w:hAnsi="BuloRounded-Regular"/>
          <w:sz w:val="24"/>
          <w:szCs w:val="24"/>
        </w:rPr>
        <w:t>a</w:t>
      </w:r>
      <w:r w:rsidR="00064EA7" w:rsidRPr="00DF3D8F">
        <w:rPr>
          <w:rFonts w:ascii="BuloRounded-Regular" w:hAnsi="BuloRounded-Regular"/>
          <w:sz w:val="24"/>
          <w:szCs w:val="24"/>
        </w:rPr>
        <w:t xml:space="preserve"> por Decreto Nº 104 de fecha 18 de marzo de 2020 del Ministerio del Interior</w:t>
      </w:r>
      <w:r w:rsidR="000C5253" w:rsidRPr="00DF3D8F">
        <w:rPr>
          <w:rFonts w:ascii="BuloRounded-Regular" w:hAnsi="BuloRounded-Regular"/>
          <w:sz w:val="24"/>
          <w:szCs w:val="24"/>
        </w:rPr>
        <w:t xml:space="preserve"> y Seguridad Pública</w:t>
      </w:r>
      <w:r w:rsidR="000F5F4C">
        <w:rPr>
          <w:rFonts w:ascii="BuloRounded-Regular" w:hAnsi="BuloRounded-Regular"/>
          <w:sz w:val="24"/>
          <w:szCs w:val="24"/>
        </w:rPr>
        <w:t>.</w:t>
      </w:r>
      <w:r w:rsidR="00B610D8">
        <w:rPr>
          <w:rFonts w:ascii="BuloRounded-Regular" w:hAnsi="BuloRounded-Regular"/>
          <w:sz w:val="24"/>
          <w:szCs w:val="24"/>
        </w:rPr>
        <w:t xml:space="preserve"> S</w:t>
      </w:r>
      <w:r w:rsidR="00285B0F">
        <w:rPr>
          <w:rFonts w:ascii="BuloRounded-Regular" w:hAnsi="BuloRounded-Regular"/>
          <w:sz w:val="24"/>
          <w:szCs w:val="24"/>
        </w:rPr>
        <w:t>eñala</w:t>
      </w:r>
      <w:r w:rsidR="00DF3D8F" w:rsidRPr="00DF3D8F">
        <w:rPr>
          <w:rFonts w:ascii="BuloRounded-Regular" w:hAnsi="BuloRounded-Regular"/>
          <w:sz w:val="24"/>
          <w:szCs w:val="24"/>
        </w:rPr>
        <w:t xml:space="preserve"> en su misiva </w:t>
      </w:r>
      <w:r w:rsidR="00285B0F">
        <w:rPr>
          <w:rFonts w:ascii="BuloRounded-Regular" w:hAnsi="BuloRounded-Regular"/>
          <w:sz w:val="24"/>
          <w:szCs w:val="24"/>
        </w:rPr>
        <w:t>la necesidad de poder contar con</w:t>
      </w:r>
      <w:r w:rsidR="00DF3D8F" w:rsidRPr="00DF3D8F">
        <w:rPr>
          <w:rFonts w:ascii="BuloRounded-Regular" w:hAnsi="BuloRounded-Regular"/>
          <w:sz w:val="24"/>
          <w:szCs w:val="24"/>
        </w:rPr>
        <w:t xml:space="preserve"> un plazo adicional </w:t>
      </w:r>
      <w:r w:rsidR="00DE3D47" w:rsidRPr="00DF3D8F">
        <w:rPr>
          <w:rFonts w:ascii="BuloRounded-Regular" w:hAnsi="BuloRounded-Regular"/>
          <w:sz w:val="24"/>
          <w:szCs w:val="24"/>
        </w:rPr>
        <w:t xml:space="preserve">que refleje la cantidad de días totales </w:t>
      </w:r>
      <w:r w:rsidR="000F5F4C">
        <w:rPr>
          <w:rFonts w:ascii="BuloRounded-Regular" w:hAnsi="BuloRounded-Regular"/>
          <w:sz w:val="24"/>
          <w:szCs w:val="24"/>
        </w:rPr>
        <w:t>de duración</w:t>
      </w:r>
      <w:r w:rsidR="00DE3D47" w:rsidRPr="00DF3D8F">
        <w:rPr>
          <w:rFonts w:ascii="BuloRounded-Regular" w:hAnsi="BuloRounded-Regular"/>
          <w:sz w:val="24"/>
          <w:szCs w:val="24"/>
        </w:rPr>
        <w:t xml:space="preserve"> </w:t>
      </w:r>
      <w:r w:rsidR="000F5F4C">
        <w:rPr>
          <w:rFonts w:ascii="BuloRounded-Regular" w:hAnsi="BuloRounded-Regular"/>
          <w:sz w:val="24"/>
          <w:szCs w:val="24"/>
        </w:rPr>
        <w:t>d</w:t>
      </w:r>
      <w:r w:rsidR="00DE3D47" w:rsidRPr="00DF3D8F">
        <w:rPr>
          <w:rFonts w:ascii="BuloRounded-Regular" w:hAnsi="BuloRounded-Regular"/>
          <w:sz w:val="24"/>
          <w:szCs w:val="24"/>
        </w:rPr>
        <w:t>el estado de excepción constitucional</w:t>
      </w:r>
      <w:r w:rsidR="00B610D8">
        <w:rPr>
          <w:rFonts w:ascii="BuloRounded-Regular" w:hAnsi="BuloRounded-Regular"/>
          <w:sz w:val="24"/>
          <w:szCs w:val="24"/>
        </w:rPr>
        <w:t>.</w:t>
      </w:r>
    </w:p>
    <w:p w14:paraId="7D715791" w14:textId="652D3CFA" w:rsidR="00064EA7" w:rsidRDefault="00064EA7" w:rsidP="00420E1A">
      <w:pPr>
        <w:spacing w:after="0" w:line="240" w:lineRule="auto"/>
        <w:jc w:val="both"/>
        <w:rPr>
          <w:rFonts w:ascii="BuloRounded-Regular" w:hAnsi="BuloRounded-Regular"/>
          <w:i/>
          <w:iCs/>
          <w:sz w:val="24"/>
          <w:szCs w:val="24"/>
        </w:rPr>
      </w:pPr>
    </w:p>
    <w:p w14:paraId="1DEF9A40" w14:textId="69E2B3FC" w:rsidR="00DF3D8F" w:rsidRDefault="0041619B" w:rsidP="008E156F">
      <w:pPr>
        <w:spacing w:after="0" w:line="240" w:lineRule="auto"/>
        <w:jc w:val="both"/>
        <w:rPr>
          <w:rFonts w:ascii="BuloRounded-Regular" w:hAnsi="BuloRounded-Regular"/>
          <w:sz w:val="24"/>
          <w:szCs w:val="24"/>
        </w:rPr>
      </w:pPr>
      <w:r w:rsidRPr="000F5F4C">
        <w:rPr>
          <w:rFonts w:ascii="BuloRounded-Regular" w:hAnsi="BuloRounded-Regular"/>
          <w:b/>
          <w:bCs/>
          <w:sz w:val="24"/>
          <w:szCs w:val="24"/>
          <w:u w:val="single"/>
        </w:rPr>
        <w:t>TERCERO</w:t>
      </w:r>
      <w:r w:rsidRPr="0041619B">
        <w:rPr>
          <w:rFonts w:ascii="BuloRounded-Regular" w:hAnsi="BuloRounded-Regular"/>
          <w:b/>
          <w:bCs/>
          <w:sz w:val="24"/>
          <w:szCs w:val="24"/>
        </w:rPr>
        <w:t xml:space="preserve">: </w:t>
      </w:r>
      <w:r w:rsidR="00DF3D8F" w:rsidRPr="006B73FA">
        <w:rPr>
          <w:rFonts w:ascii="BuloRounded-Regular" w:hAnsi="BuloRounded-Regular"/>
          <w:sz w:val="24"/>
          <w:szCs w:val="24"/>
        </w:rPr>
        <w:t xml:space="preserve">Mediante Decreto Alcaldicio </w:t>
      </w:r>
      <w:proofErr w:type="spellStart"/>
      <w:r w:rsidR="00DF3D8F" w:rsidRPr="006B73FA">
        <w:rPr>
          <w:rFonts w:ascii="BuloRounded-Regular" w:hAnsi="BuloRounded-Regular"/>
          <w:sz w:val="24"/>
          <w:szCs w:val="24"/>
        </w:rPr>
        <w:t>Nº</w:t>
      </w:r>
      <w:proofErr w:type="spellEnd"/>
      <w:r w:rsidR="00DF3D8F" w:rsidRPr="006B73FA">
        <w:rPr>
          <w:rFonts w:ascii="BuloRounded-Regular" w:hAnsi="BuloRounded-Regular"/>
          <w:sz w:val="24"/>
          <w:szCs w:val="24"/>
        </w:rPr>
        <w:t xml:space="preserve"> </w:t>
      </w:r>
      <w:r w:rsidR="007E050C" w:rsidRPr="006B73FA">
        <w:rPr>
          <w:rFonts w:ascii="BuloRounded-Regular" w:hAnsi="BuloRounded-Regular"/>
          <w:sz w:val="24"/>
          <w:szCs w:val="24"/>
        </w:rPr>
        <w:t>1409 de</w:t>
      </w:r>
      <w:r w:rsidR="00DF3D8F" w:rsidRPr="006B73FA">
        <w:rPr>
          <w:rFonts w:ascii="BuloRounded-Regular" w:hAnsi="BuloRounded-Regular"/>
          <w:sz w:val="24"/>
          <w:szCs w:val="24"/>
        </w:rPr>
        <w:t xml:space="preserve"> fecha </w:t>
      </w:r>
      <w:r w:rsidR="007E050C" w:rsidRPr="006B73FA">
        <w:rPr>
          <w:rFonts w:ascii="BuloRounded-Regular" w:hAnsi="BuloRounded-Regular"/>
          <w:sz w:val="24"/>
          <w:szCs w:val="24"/>
        </w:rPr>
        <w:t>7 de</w:t>
      </w:r>
      <w:r w:rsidR="00DF3D8F" w:rsidRPr="006B73FA">
        <w:rPr>
          <w:rFonts w:ascii="BuloRounded-Regular" w:hAnsi="BuloRounded-Regular"/>
          <w:sz w:val="24"/>
          <w:szCs w:val="24"/>
        </w:rPr>
        <w:t xml:space="preserve"> octubre de 2021, la municipalidad </w:t>
      </w:r>
      <w:r w:rsidR="007E050C">
        <w:rPr>
          <w:rFonts w:ascii="BuloRounded-Regular" w:hAnsi="BuloRounded-Regular"/>
          <w:sz w:val="24"/>
          <w:szCs w:val="24"/>
        </w:rPr>
        <w:t xml:space="preserve">accede a la petición del concesionario y </w:t>
      </w:r>
      <w:r w:rsidR="006B73FA" w:rsidRPr="006B73FA">
        <w:rPr>
          <w:rFonts w:ascii="BuloRounded-Regular" w:hAnsi="BuloRounded-Regular"/>
          <w:sz w:val="24"/>
          <w:szCs w:val="24"/>
        </w:rPr>
        <w:t>establec</w:t>
      </w:r>
      <w:r w:rsidR="007E050C">
        <w:rPr>
          <w:rFonts w:ascii="BuloRounded-Regular" w:hAnsi="BuloRounded-Regular"/>
          <w:sz w:val="24"/>
          <w:szCs w:val="24"/>
        </w:rPr>
        <w:t>e l</w:t>
      </w:r>
      <w:r w:rsidR="00DF3D8F" w:rsidRPr="006B73FA">
        <w:rPr>
          <w:rFonts w:ascii="BuloRounded-Regular" w:hAnsi="BuloRounded-Regular"/>
          <w:sz w:val="24"/>
          <w:szCs w:val="24"/>
        </w:rPr>
        <w:t xml:space="preserve">a </w:t>
      </w:r>
      <w:r w:rsidR="007E050C" w:rsidRPr="006B73FA">
        <w:rPr>
          <w:rFonts w:ascii="BuloRounded-Regular" w:hAnsi="BuloRounded-Regular"/>
          <w:sz w:val="24"/>
          <w:szCs w:val="24"/>
        </w:rPr>
        <w:t>suspensión del</w:t>
      </w:r>
      <w:r w:rsidR="00DF3D8F" w:rsidRPr="006B73FA">
        <w:rPr>
          <w:rFonts w:ascii="BuloRounded-Regular" w:hAnsi="BuloRounded-Regular"/>
          <w:sz w:val="24"/>
          <w:szCs w:val="24"/>
        </w:rPr>
        <w:t xml:space="preserve"> plazo del contrato </w:t>
      </w:r>
      <w:r w:rsidR="006B73FA" w:rsidRPr="006B73FA">
        <w:rPr>
          <w:rFonts w:ascii="BuloRounded-Regular" w:hAnsi="BuloRounded-Regular"/>
          <w:sz w:val="24"/>
          <w:szCs w:val="24"/>
        </w:rPr>
        <w:t xml:space="preserve">en la etapa de ejecución de </w:t>
      </w:r>
      <w:r w:rsidR="007E050C" w:rsidRPr="006B73FA">
        <w:rPr>
          <w:rFonts w:ascii="BuloRounded-Regular" w:hAnsi="BuloRounded-Regular"/>
          <w:sz w:val="24"/>
          <w:szCs w:val="24"/>
        </w:rPr>
        <w:t>obra (</w:t>
      </w:r>
      <w:r w:rsidR="006B73FA" w:rsidRPr="006B73FA">
        <w:rPr>
          <w:rFonts w:ascii="BuloRounded-Regular" w:hAnsi="BuloRounded-Regular"/>
          <w:sz w:val="24"/>
          <w:szCs w:val="24"/>
        </w:rPr>
        <w:t xml:space="preserve">proyecto y construcción), desde el inicio y hasta el término del </w:t>
      </w:r>
      <w:r w:rsidR="007E050C">
        <w:rPr>
          <w:rFonts w:ascii="BuloRounded-Regular" w:hAnsi="BuloRounded-Regular"/>
          <w:sz w:val="24"/>
          <w:szCs w:val="24"/>
        </w:rPr>
        <w:t>e</w:t>
      </w:r>
      <w:r w:rsidR="006B73FA" w:rsidRPr="006B73FA">
        <w:rPr>
          <w:rFonts w:ascii="BuloRounded-Regular" w:hAnsi="BuloRounded-Regular"/>
          <w:sz w:val="24"/>
          <w:szCs w:val="24"/>
        </w:rPr>
        <w:t xml:space="preserve">stado de </w:t>
      </w:r>
      <w:r w:rsidR="007E050C">
        <w:rPr>
          <w:rFonts w:ascii="BuloRounded-Regular" w:hAnsi="BuloRounded-Regular"/>
          <w:sz w:val="24"/>
          <w:szCs w:val="24"/>
        </w:rPr>
        <w:t>e</w:t>
      </w:r>
      <w:r w:rsidR="006B73FA" w:rsidRPr="006B73FA">
        <w:rPr>
          <w:rFonts w:ascii="BuloRounded-Regular" w:hAnsi="BuloRounded-Regular"/>
          <w:sz w:val="24"/>
          <w:szCs w:val="24"/>
        </w:rPr>
        <w:t xml:space="preserve">xcepción </w:t>
      </w:r>
      <w:r w:rsidR="007E050C">
        <w:rPr>
          <w:rFonts w:ascii="BuloRounded-Regular" w:hAnsi="BuloRounded-Regular"/>
          <w:sz w:val="24"/>
          <w:szCs w:val="24"/>
        </w:rPr>
        <w:t>c</w:t>
      </w:r>
      <w:r w:rsidR="006B73FA" w:rsidRPr="006B73FA">
        <w:rPr>
          <w:rFonts w:ascii="BuloRounded-Regular" w:hAnsi="BuloRounded-Regular"/>
          <w:sz w:val="24"/>
          <w:szCs w:val="24"/>
        </w:rPr>
        <w:t>onstitucional</w:t>
      </w:r>
      <w:r w:rsidR="006B73FA">
        <w:rPr>
          <w:rFonts w:ascii="BuloRounded-Regular" w:hAnsi="BuloRounded-Regular"/>
          <w:sz w:val="24"/>
          <w:szCs w:val="24"/>
        </w:rPr>
        <w:t xml:space="preserve">, esto es, desde el 18 de marzo de 2020 y hasta el 30 de septiembre de 2021. </w:t>
      </w:r>
    </w:p>
    <w:p w14:paraId="65078343" w14:textId="6C4396E6" w:rsidR="007E050C" w:rsidRDefault="007E050C" w:rsidP="00DF3D8F">
      <w:pPr>
        <w:spacing w:after="0" w:line="240" w:lineRule="auto"/>
        <w:jc w:val="both"/>
        <w:rPr>
          <w:rFonts w:ascii="BuloRounded-Regular" w:hAnsi="BuloRounded-Regular"/>
          <w:sz w:val="24"/>
          <w:szCs w:val="24"/>
        </w:rPr>
      </w:pPr>
    </w:p>
    <w:p w14:paraId="7800F587" w14:textId="685BD19D" w:rsidR="007E050C" w:rsidRDefault="007E050C" w:rsidP="00DF3D8F">
      <w:pPr>
        <w:spacing w:after="0" w:line="240" w:lineRule="auto"/>
        <w:jc w:val="both"/>
        <w:rPr>
          <w:rFonts w:ascii="BuloRounded-Regular" w:hAnsi="BuloRounded-Regular"/>
          <w:sz w:val="24"/>
          <w:szCs w:val="24"/>
        </w:rPr>
      </w:pPr>
    </w:p>
    <w:p w14:paraId="25857151" w14:textId="22970C2A" w:rsidR="00B610D8" w:rsidRDefault="00B610D8" w:rsidP="00DF3D8F">
      <w:pPr>
        <w:spacing w:after="0" w:line="240" w:lineRule="auto"/>
        <w:jc w:val="both"/>
        <w:rPr>
          <w:rFonts w:ascii="BuloRounded-Regular" w:hAnsi="BuloRounded-Regular"/>
          <w:sz w:val="24"/>
          <w:szCs w:val="24"/>
        </w:rPr>
      </w:pPr>
    </w:p>
    <w:p w14:paraId="17BA7E1A" w14:textId="77777777" w:rsidR="0041619B" w:rsidRDefault="0041619B" w:rsidP="00DF3D8F">
      <w:pPr>
        <w:spacing w:after="0" w:line="240" w:lineRule="auto"/>
        <w:jc w:val="both"/>
        <w:rPr>
          <w:rFonts w:ascii="BuloRounded-Regular" w:hAnsi="BuloRounded-Regular"/>
          <w:sz w:val="24"/>
          <w:szCs w:val="24"/>
        </w:rPr>
      </w:pPr>
    </w:p>
    <w:p w14:paraId="7036B808" w14:textId="7E3EF0E1" w:rsidR="00B610D8" w:rsidRDefault="00B610D8" w:rsidP="00DF3D8F">
      <w:pPr>
        <w:spacing w:after="0" w:line="240" w:lineRule="auto"/>
        <w:jc w:val="both"/>
        <w:rPr>
          <w:rFonts w:ascii="BuloRounded-Regular" w:hAnsi="BuloRounded-Regular"/>
          <w:sz w:val="24"/>
          <w:szCs w:val="24"/>
        </w:rPr>
      </w:pPr>
    </w:p>
    <w:p w14:paraId="4FABF02F" w14:textId="77777777" w:rsidR="00B610D8" w:rsidRDefault="00B610D8" w:rsidP="00DF3D8F">
      <w:pPr>
        <w:spacing w:after="0" w:line="240" w:lineRule="auto"/>
        <w:jc w:val="both"/>
        <w:rPr>
          <w:rFonts w:ascii="BuloRounded-Regular" w:hAnsi="BuloRounded-Regular"/>
          <w:sz w:val="24"/>
          <w:szCs w:val="24"/>
        </w:rPr>
      </w:pPr>
    </w:p>
    <w:p w14:paraId="0B3587A8" w14:textId="20859C9C" w:rsidR="007E050C" w:rsidRDefault="0041619B" w:rsidP="007E050C">
      <w:pPr>
        <w:spacing w:after="0" w:line="240" w:lineRule="auto"/>
        <w:jc w:val="both"/>
        <w:rPr>
          <w:rFonts w:ascii="BuloRounded-Regular" w:hAnsi="BuloRounded-Regular"/>
          <w:sz w:val="24"/>
          <w:szCs w:val="24"/>
        </w:rPr>
      </w:pPr>
      <w:r>
        <w:rPr>
          <w:rFonts w:ascii="BuloRounded-Regular" w:hAnsi="BuloRounded-Regular"/>
          <w:b/>
          <w:bCs/>
          <w:sz w:val="24"/>
          <w:szCs w:val="24"/>
          <w:u w:val="single"/>
        </w:rPr>
        <w:t>CUART</w:t>
      </w:r>
      <w:r w:rsidRPr="00DF3D8F">
        <w:rPr>
          <w:rFonts w:ascii="BuloRounded-Regular" w:hAnsi="BuloRounded-Regular"/>
          <w:b/>
          <w:bCs/>
          <w:sz w:val="24"/>
          <w:szCs w:val="24"/>
          <w:u w:val="single"/>
        </w:rPr>
        <w:t>O</w:t>
      </w:r>
      <w:r w:rsidRPr="00DF3D8F">
        <w:rPr>
          <w:rFonts w:ascii="BuloRounded-Regular" w:hAnsi="BuloRounded-Regular"/>
          <w:sz w:val="24"/>
          <w:szCs w:val="24"/>
        </w:rPr>
        <w:t xml:space="preserve">: </w:t>
      </w:r>
      <w:r w:rsidR="007E050C">
        <w:rPr>
          <w:rFonts w:ascii="BuloRounded-Regular" w:hAnsi="BuloRounded-Regular"/>
          <w:sz w:val="24"/>
          <w:szCs w:val="24"/>
        </w:rPr>
        <w:t xml:space="preserve">Que, en razón de lo </w:t>
      </w:r>
      <w:r w:rsidR="000F5F4C">
        <w:rPr>
          <w:rFonts w:ascii="BuloRounded-Regular" w:hAnsi="BuloRounded-Regular"/>
          <w:sz w:val="24"/>
          <w:szCs w:val="24"/>
        </w:rPr>
        <w:t>expuesto</w:t>
      </w:r>
      <w:r w:rsidR="007418DA">
        <w:rPr>
          <w:rFonts w:ascii="BuloRounded-Regular" w:hAnsi="BuloRounded-Regular"/>
          <w:sz w:val="24"/>
          <w:szCs w:val="24"/>
        </w:rPr>
        <w:t xml:space="preserve"> -</w:t>
      </w:r>
      <w:r w:rsidR="007E050C">
        <w:rPr>
          <w:rFonts w:ascii="BuloRounded-Regular" w:hAnsi="BuloRounded-Regular"/>
          <w:sz w:val="24"/>
          <w:szCs w:val="24"/>
        </w:rPr>
        <w:t>por el presente acto</w:t>
      </w:r>
      <w:r w:rsidR="007418DA">
        <w:rPr>
          <w:rFonts w:ascii="BuloRounded-Regular" w:hAnsi="BuloRounded-Regular"/>
          <w:sz w:val="24"/>
          <w:szCs w:val="24"/>
        </w:rPr>
        <w:t>- las partes</w:t>
      </w:r>
      <w:r w:rsidR="007E050C">
        <w:rPr>
          <w:rFonts w:ascii="BuloRounded-Regular" w:hAnsi="BuloRounded-Regular"/>
          <w:sz w:val="24"/>
          <w:szCs w:val="24"/>
        </w:rPr>
        <w:t xml:space="preserve"> vienen en formalizar la suspensión</w:t>
      </w:r>
      <w:r w:rsidR="000F5F4C">
        <w:rPr>
          <w:rFonts w:ascii="BuloRounded-Regular" w:hAnsi="BuloRounded-Regular"/>
          <w:sz w:val="24"/>
          <w:szCs w:val="24"/>
        </w:rPr>
        <w:t xml:space="preserve"> de plazo</w:t>
      </w:r>
      <w:r w:rsidR="007E050C">
        <w:rPr>
          <w:rFonts w:ascii="BuloRounded-Regular" w:hAnsi="BuloRounded-Regular"/>
          <w:sz w:val="24"/>
          <w:szCs w:val="24"/>
        </w:rPr>
        <w:t xml:space="preserve"> </w:t>
      </w:r>
      <w:r w:rsidR="007418DA">
        <w:rPr>
          <w:rFonts w:ascii="BuloRounded-Regular" w:hAnsi="BuloRounded-Regular"/>
          <w:sz w:val="24"/>
          <w:szCs w:val="24"/>
        </w:rPr>
        <w:t>indicad</w:t>
      </w:r>
      <w:r w:rsidR="000F5F4C">
        <w:rPr>
          <w:rFonts w:ascii="BuloRounded-Regular" w:hAnsi="BuloRounded-Regular"/>
          <w:sz w:val="24"/>
          <w:szCs w:val="24"/>
        </w:rPr>
        <w:t>a</w:t>
      </w:r>
      <w:r w:rsidR="007418DA">
        <w:rPr>
          <w:rFonts w:ascii="BuloRounded-Regular" w:hAnsi="BuloRounded-Regular"/>
          <w:sz w:val="24"/>
          <w:szCs w:val="24"/>
        </w:rPr>
        <w:t>, estableci</w:t>
      </w:r>
      <w:r w:rsidR="000F5F4C">
        <w:rPr>
          <w:rFonts w:ascii="BuloRounded-Regular" w:hAnsi="BuloRounded-Regular"/>
          <w:sz w:val="24"/>
          <w:szCs w:val="24"/>
        </w:rPr>
        <w:t xml:space="preserve">endo que la misma </w:t>
      </w:r>
      <w:r>
        <w:rPr>
          <w:rFonts w:ascii="BuloRounded-Regular" w:hAnsi="BuloRounded-Regular"/>
          <w:sz w:val="24"/>
          <w:szCs w:val="24"/>
        </w:rPr>
        <w:t>se concretó</w:t>
      </w:r>
      <w:r w:rsidR="007E21B4">
        <w:rPr>
          <w:rFonts w:ascii="BuloRounded-Regular" w:hAnsi="BuloRounded-Regular"/>
          <w:sz w:val="24"/>
          <w:szCs w:val="24"/>
        </w:rPr>
        <w:t xml:space="preserve"> </w:t>
      </w:r>
      <w:r w:rsidR="007E050C" w:rsidRPr="006B73FA">
        <w:rPr>
          <w:rFonts w:ascii="BuloRounded-Regular" w:hAnsi="BuloRounded-Regular"/>
          <w:sz w:val="24"/>
          <w:szCs w:val="24"/>
        </w:rPr>
        <w:t xml:space="preserve">en la etapa de ejecución de obra (proyecto y construcción), desde </w:t>
      </w:r>
      <w:r w:rsidR="007E050C">
        <w:rPr>
          <w:rFonts w:ascii="BuloRounded-Regular" w:hAnsi="BuloRounded-Regular"/>
          <w:sz w:val="24"/>
          <w:szCs w:val="24"/>
        </w:rPr>
        <w:t xml:space="preserve">el 18 de marzo de 2020 y hasta el 30 de septiembre de 2021. </w:t>
      </w:r>
      <w:r w:rsidR="007E21B4">
        <w:rPr>
          <w:rFonts w:ascii="BuloRounded-Regular" w:hAnsi="BuloRounded-Regular"/>
          <w:sz w:val="24"/>
          <w:szCs w:val="24"/>
        </w:rPr>
        <w:t xml:space="preserve"> Asimismo, en cumplimiento del artículo 75 del Reglamento de la Ley de F</w:t>
      </w:r>
      <w:r w:rsidR="007E21B4" w:rsidRPr="007E21B4">
        <w:rPr>
          <w:rFonts w:ascii="BuloRounded-Regular" w:hAnsi="BuloRounded-Regular"/>
          <w:sz w:val="24"/>
          <w:szCs w:val="24"/>
        </w:rPr>
        <w:t xml:space="preserve">inanciamiento </w:t>
      </w:r>
      <w:r w:rsidR="007E21B4">
        <w:rPr>
          <w:rFonts w:ascii="BuloRounded-Regular" w:hAnsi="BuloRounded-Regular"/>
          <w:sz w:val="24"/>
          <w:szCs w:val="24"/>
        </w:rPr>
        <w:t>U</w:t>
      </w:r>
      <w:r w:rsidR="007E21B4" w:rsidRPr="007E21B4">
        <w:rPr>
          <w:rFonts w:ascii="BuloRounded-Regular" w:hAnsi="BuloRounded-Regular"/>
          <w:sz w:val="24"/>
          <w:szCs w:val="24"/>
        </w:rPr>
        <w:t xml:space="preserve">rbano </w:t>
      </w:r>
      <w:r w:rsidR="007E21B4">
        <w:rPr>
          <w:rFonts w:ascii="BuloRounded-Regular" w:hAnsi="BuloRounded-Regular"/>
          <w:sz w:val="24"/>
          <w:szCs w:val="24"/>
        </w:rPr>
        <w:t>C</w:t>
      </w:r>
      <w:r w:rsidR="007E21B4" w:rsidRPr="007E21B4">
        <w:rPr>
          <w:rFonts w:ascii="BuloRounded-Regular" w:hAnsi="BuloRounded-Regular"/>
          <w:sz w:val="24"/>
          <w:szCs w:val="24"/>
        </w:rPr>
        <w:t>ompartido</w:t>
      </w:r>
      <w:r w:rsidR="007E21B4">
        <w:rPr>
          <w:rFonts w:ascii="BuloRounded-Regular" w:hAnsi="BuloRounded-Regular"/>
          <w:sz w:val="24"/>
          <w:szCs w:val="24"/>
        </w:rPr>
        <w:t>, las partes dejan expresa constancia que no han existido daños durante el tiempo de suspensión del contrato.</w:t>
      </w:r>
    </w:p>
    <w:p w14:paraId="40D5D1AE" w14:textId="65D9E536" w:rsidR="002246D5" w:rsidRDefault="002246D5" w:rsidP="007E050C">
      <w:pPr>
        <w:spacing w:after="0" w:line="240" w:lineRule="auto"/>
        <w:jc w:val="both"/>
        <w:rPr>
          <w:rFonts w:ascii="BuloRounded-Regular" w:hAnsi="BuloRounded-Regular"/>
          <w:sz w:val="24"/>
          <w:szCs w:val="24"/>
        </w:rPr>
      </w:pPr>
    </w:p>
    <w:p w14:paraId="01F62A4D" w14:textId="58E8F8F7" w:rsidR="00F73938" w:rsidRDefault="002246D5" w:rsidP="002246D5">
      <w:pPr>
        <w:spacing w:after="0" w:line="240" w:lineRule="auto"/>
        <w:jc w:val="both"/>
        <w:rPr>
          <w:ins w:id="15" w:author="jorge@mosabogados.cl" w:date="2022-03-14T13:07:00Z"/>
          <w:rFonts w:ascii="BuloRounded-Regular" w:hAnsi="BuloRounded-Regular"/>
          <w:sz w:val="24"/>
          <w:szCs w:val="24"/>
        </w:rPr>
      </w:pPr>
      <w:ins w:id="16" w:author="jorge@mosabogados.cl" w:date="2022-03-14T12:59:00Z">
        <w:r w:rsidRPr="002246D5">
          <w:rPr>
            <w:rFonts w:ascii="BuloRounded-Regular" w:hAnsi="BuloRounded-Regular"/>
            <w:b/>
            <w:bCs/>
            <w:sz w:val="24"/>
            <w:szCs w:val="24"/>
            <w:u w:val="single"/>
            <w:rPrChange w:id="17" w:author="jorge@mosabogados.cl" w:date="2022-03-14T13:01:00Z">
              <w:rPr>
                <w:rFonts w:ascii="BuloRounded-Regular" w:hAnsi="BuloRounded-Regular"/>
                <w:sz w:val="24"/>
                <w:szCs w:val="24"/>
              </w:rPr>
            </w:rPrChange>
          </w:rPr>
          <w:t>QUINTO:</w:t>
        </w:r>
        <w:r>
          <w:rPr>
            <w:rFonts w:ascii="BuloRounded-Regular" w:hAnsi="BuloRounded-Regular"/>
            <w:sz w:val="24"/>
            <w:szCs w:val="24"/>
          </w:rPr>
          <w:t xml:space="preserve"> En razón de lo anterior, las </w:t>
        </w:r>
        <w:proofErr w:type="gramStart"/>
        <w:r>
          <w:rPr>
            <w:rFonts w:ascii="BuloRounded-Regular" w:hAnsi="BuloRounded-Regular"/>
            <w:sz w:val="24"/>
            <w:szCs w:val="24"/>
          </w:rPr>
          <w:t>partes  declaran</w:t>
        </w:r>
        <w:proofErr w:type="gramEnd"/>
        <w:r>
          <w:rPr>
            <w:rFonts w:ascii="BuloRounded-Regular" w:hAnsi="BuloRounded-Regular"/>
            <w:sz w:val="24"/>
            <w:szCs w:val="24"/>
          </w:rPr>
          <w:t xml:space="preserve"> </w:t>
        </w:r>
      </w:ins>
      <w:ins w:id="18" w:author="jorge@mosabogados.cl" w:date="2022-03-14T13:00:00Z">
        <w:r>
          <w:rPr>
            <w:rFonts w:ascii="BuloRounded-Regular" w:hAnsi="BuloRounded-Regular"/>
            <w:sz w:val="24"/>
            <w:szCs w:val="24"/>
          </w:rPr>
          <w:t>expresamente</w:t>
        </w:r>
      </w:ins>
      <w:ins w:id="19" w:author="jorge@mosabogados.cl" w:date="2022-03-14T12:59:00Z">
        <w:r>
          <w:rPr>
            <w:rFonts w:ascii="BuloRounded-Regular" w:hAnsi="BuloRounded-Regular"/>
            <w:sz w:val="24"/>
            <w:szCs w:val="24"/>
          </w:rPr>
          <w:t xml:space="preserve"> que </w:t>
        </w:r>
      </w:ins>
      <w:ins w:id="20" w:author="jorge@mosabogados.cl" w:date="2022-03-14T13:00:00Z">
        <w:r>
          <w:rPr>
            <w:rFonts w:ascii="BuloRounded-Regular" w:hAnsi="BuloRounded-Regular"/>
            <w:sz w:val="24"/>
            <w:szCs w:val="24"/>
          </w:rPr>
          <w:t>el plazo de</w:t>
        </w:r>
      </w:ins>
      <w:ins w:id="21" w:author="jorge@mosabogados.cl" w:date="2022-03-14T12:59:00Z">
        <w:r>
          <w:rPr>
            <w:rFonts w:ascii="BuloRounded-Regular" w:hAnsi="BuloRounded-Regular"/>
            <w:sz w:val="24"/>
            <w:szCs w:val="24"/>
          </w:rPr>
          <w:t xml:space="preserve"> </w:t>
        </w:r>
      </w:ins>
      <w:ins w:id="22" w:author="jorge@mosabogados.cl" w:date="2022-03-14T13:00:00Z">
        <w:r>
          <w:rPr>
            <w:rFonts w:ascii="BuloRounded-Regular" w:hAnsi="BuloRounded-Regular"/>
            <w:sz w:val="24"/>
            <w:szCs w:val="24"/>
          </w:rPr>
          <w:t>ejecución</w:t>
        </w:r>
      </w:ins>
      <w:ins w:id="23" w:author="jorge@mosabogados.cl" w:date="2022-03-14T13:03:00Z">
        <w:r>
          <w:rPr>
            <w:rFonts w:ascii="BuloRounded-Regular" w:hAnsi="BuloRounded-Regular"/>
            <w:sz w:val="24"/>
            <w:szCs w:val="24"/>
          </w:rPr>
          <w:t xml:space="preserve"> del proyecto</w:t>
        </w:r>
      </w:ins>
      <w:ins w:id="24" w:author="jorge@mosabogados.cl" w:date="2022-03-14T13:00:00Z">
        <w:r>
          <w:rPr>
            <w:rFonts w:ascii="BuloRounded-Regular" w:hAnsi="BuloRounded-Regular"/>
            <w:sz w:val="24"/>
            <w:szCs w:val="24"/>
          </w:rPr>
          <w:t>, vencerá el día</w:t>
        </w:r>
      </w:ins>
      <w:ins w:id="25" w:author="sanmartino" w:date="2022-03-22T17:17:00Z">
        <w:r w:rsidR="008F14B3">
          <w:rPr>
            <w:rFonts w:ascii="BuloRounded-Regular" w:hAnsi="BuloRounded-Regular"/>
            <w:sz w:val="24"/>
            <w:szCs w:val="24"/>
          </w:rPr>
          <w:t xml:space="preserve"> </w:t>
        </w:r>
      </w:ins>
      <w:ins w:id="26" w:author="sanmartino" w:date="2022-03-22T17:18:00Z">
        <w:r w:rsidR="008F14B3">
          <w:rPr>
            <w:rFonts w:ascii="BuloRounded-Regular" w:hAnsi="BuloRounded-Regular"/>
            <w:sz w:val="24"/>
            <w:szCs w:val="24"/>
          </w:rPr>
          <w:t>25 de noviembre</w:t>
        </w:r>
      </w:ins>
      <w:ins w:id="27" w:author="jorge@mosabogados.cl" w:date="2022-03-14T13:00:00Z">
        <w:del w:id="28" w:author="sanmartino" w:date="2022-03-22T17:17:00Z">
          <w:r w:rsidDel="008F14B3">
            <w:rPr>
              <w:rFonts w:ascii="BuloRounded-Regular" w:hAnsi="BuloRounded-Regular"/>
              <w:sz w:val="24"/>
              <w:szCs w:val="24"/>
            </w:rPr>
            <w:delText>________</w:delText>
          </w:r>
        </w:del>
        <w:r>
          <w:rPr>
            <w:rFonts w:ascii="BuloRounded-Regular" w:hAnsi="BuloRounded-Regular"/>
            <w:sz w:val="24"/>
            <w:szCs w:val="24"/>
          </w:rPr>
          <w:t xml:space="preserve"> del año </w:t>
        </w:r>
      </w:ins>
      <w:ins w:id="29" w:author="sanmartino" w:date="2022-03-22T17:18:00Z">
        <w:r w:rsidR="008F14B3">
          <w:rPr>
            <w:rFonts w:ascii="BuloRounded-Regular" w:hAnsi="BuloRounded-Regular"/>
            <w:sz w:val="24"/>
            <w:szCs w:val="24"/>
          </w:rPr>
          <w:t>2023</w:t>
        </w:r>
      </w:ins>
      <w:ins w:id="30" w:author="jorge@mosabogados.cl" w:date="2022-03-14T13:00:00Z">
        <w:del w:id="31" w:author="sanmartino" w:date="2022-03-22T17:18:00Z">
          <w:r w:rsidDel="008F14B3">
            <w:rPr>
              <w:rFonts w:ascii="BuloRounded-Regular" w:hAnsi="BuloRounded-Regular"/>
              <w:sz w:val="24"/>
              <w:szCs w:val="24"/>
            </w:rPr>
            <w:delText>________</w:delText>
          </w:r>
        </w:del>
        <w:r>
          <w:rPr>
            <w:rFonts w:ascii="BuloRounded-Regular" w:hAnsi="BuloRounded-Regular"/>
            <w:sz w:val="24"/>
            <w:szCs w:val="24"/>
          </w:rPr>
          <w:t>.Fecha donde procederá</w:t>
        </w:r>
      </w:ins>
      <w:ins w:id="32" w:author="jorge@mosabogados.cl" w:date="2022-03-15T10:31:00Z">
        <w:r w:rsidR="00E541B5">
          <w:rPr>
            <w:rFonts w:ascii="BuloRounded-Regular" w:hAnsi="BuloRounded-Regular"/>
            <w:sz w:val="24"/>
            <w:szCs w:val="24"/>
          </w:rPr>
          <w:t xml:space="preserve"> el otorgamiento de la </w:t>
        </w:r>
      </w:ins>
      <w:ins w:id="33" w:author="jorge@mosabogados.cl" w:date="2022-03-14T13:00:00Z">
        <w:r>
          <w:rPr>
            <w:rFonts w:ascii="BuloRounded-Regular" w:hAnsi="BuloRounded-Regular"/>
            <w:sz w:val="24"/>
            <w:szCs w:val="24"/>
          </w:rPr>
          <w:t xml:space="preserve">recepción provisoria de las obras. </w:t>
        </w:r>
      </w:ins>
    </w:p>
    <w:p w14:paraId="7FA6B7F8" w14:textId="77777777" w:rsidR="00F73938" w:rsidRDefault="00F73938" w:rsidP="002246D5">
      <w:pPr>
        <w:spacing w:after="0" w:line="240" w:lineRule="auto"/>
        <w:jc w:val="both"/>
        <w:rPr>
          <w:ins w:id="34" w:author="jorge@mosabogados.cl" w:date="2022-03-14T13:07:00Z"/>
          <w:rFonts w:ascii="BuloRounded-Regular" w:hAnsi="BuloRounded-Regular"/>
          <w:sz w:val="24"/>
          <w:szCs w:val="24"/>
        </w:rPr>
      </w:pPr>
    </w:p>
    <w:p w14:paraId="782C41E9" w14:textId="1A7F21C7" w:rsidR="002246D5" w:rsidRDefault="002246D5" w:rsidP="007E050C">
      <w:pPr>
        <w:spacing w:after="0" w:line="240" w:lineRule="auto"/>
        <w:jc w:val="both"/>
        <w:rPr>
          <w:ins w:id="35" w:author="jorge@mosabogados.cl" w:date="2022-03-14T12:59:00Z"/>
          <w:rFonts w:ascii="BuloRounded-Regular" w:hAnsi="BuloRounded-Regular"/>
          <w:sz w:val="24"/>
          <w:szCs w:val="24"/>
        </w:rPr>
      </w:pPr>
      <w:ins w:id="36" w:author="jorge@mosabogados.cl" w:date="2022-03-14T13:01:00Z">
        <w:r>
          <w:rPr>
            <w:rFonts w:ascii="BuloRounded-Regular" w:hAnsi="BuloRounded-Regular"/>
            <w:sz w:val="24"/>
            <w:szCs w:val="24"/>
          </w:rPr>
          <w:t>Sin perjuicio de lo anterior,</w:t>
        </w:r>
      </w:ins>
      <w:ins w:id="37" w:author="jorge@mosabogados.cl" w:date="2022-03-14T13:06:00Z">
        <w:r w:rsidR="00F73938">
          <w:rPr>
            <w:rFonts w:ascii="BuloRounded-Regular" w:hAnsi="BuloRounded-Regular"/>
            <w:sz w:val="24"/>
            <w:szCs w:val="24"/>
          </w:rPr>
          <w:t xml:space="preserve"> </w:t>
        </w:r>
      </w:ins>
      <w:ins w:id="38" w:author="jorge@mosabogados.cl" w:date="2022-03-14T13:07:00Z">
        <w:r w:rsidR="00F73938">
          <w:rPr>
            <w:rFonts w:ascii="BuloRounded-Regular" w:hAnsi="BuloRounded-Regular"/>
            <w:sz w:val="24"/>
            <w:szCs w:val="24"/>
          </w:rPr>
          <w:t>podrá prorrogarse el plazo de término del contrato, por eventos,</w:t>
        </w:r>
      </w:ins>
      <w:ins w:id="39" w:author="jorge@mosabogados.cl" w:date="2022-03-14T13:08:00Z">
        <w:r w:rsidR="00F73938">
          <w:rPr>
            <w:rFonts w:ascii="BuloRounded-Regular" w:hAnsi="BuloRounded-Regular"/>
            <w:sz w:val="24"/>
            <w:szCs w:val="24"/>
          </w:rPr>
          <w:t xml:space="preserve"> </w:t>
        </w:r>
      </w:ins>
      <w:ins w:id="40" w:author="jorge@mosabogados.cl" w:date="2022-03-14T13:07:00Z">
        <w:r w:rsidR="00F73938">
          <w:rPr>
            <w:rFonts w:ascii="BuloRounded-Regular" w:hAnsi="BuloRounded-Regular"/>
            <w:sz w:val="24"/>
            <w:szCs w:val="24"/>
          </w:rPr>
          <w:t>actos o modificaciones cuyo origen responda a causas de fuerza mayor, caso for</w:t>
        </w:r>
      </w:ins>
      <w:ins w:id="41" w:author="jorge@mosabogados.cl" w:date="2022-03-14T13:08:00Z">
        <w:r w:rsidR="00F73938">
          <w:rPr>
            <w:rFonts w:ascii="BuloRounded-Regular" w:hAnsi="BuloRounded-Regular"/>
            <w:sz w:val="24"/>
            <w:szCs w:val="24"/>
          </w:rPr>
          <w:t>tuito, indicaciones realizadas por la Ilustre Municipalidad de Ñuñoa</w:t>
        </w:r>
      </w:ins>
      <w:ins w:id="42" w:author="jorge@mosabogados.cl" w:date="2022-03-14T13:09:00Z">
        <w:r w:rsidR="000B5566">
          <w:rPr>
            <w:rFonts w:ascii="BuloRounded-Regular" w:hAnsi="BuloRounded-Regular"/>
            <w:sz w:val="24"/>
            <w:szCs w:val="24"/>
          </w:rPr>
          <w:t xml:space="preserve">, o sus colaboradores, que modifiquen el proyecto sustancialmente, se incluyen expresamente eventos de cuarentena por </w:t>
        </w:r>
      </w:ins>
      <w:ins w:id="43" w:author="jorge@mosabogados.cl" w:date="2022-03-14T13:10:00Z">
        <w:r w:rsidR="000B5566">
          <w:rPr>
            <w:rFonts w:ascii="BuloRounded-Regular" w:hAnsi="BuloRounded-Regular"/>
            <w:sz w:val="24"/>
            <w:szCs w:val="24"/>
          </w:rPr>
          <w:t xml:space="preserve">pandemia sanitaria o estallidos sociales. En dichos eventos, la empresa dejará constancia en el libro de obra, a través del cual se expresen las razones técnicas que </w:t>
        </w:r>
      </w:ins>
      <w:ins w:id="44" w:author="jorge@mosabogados.cl" w:date="2022-03-14T13:11:00Z">
        <w:r w:rsidR="000B5566">
          <w:rPr>
            <w:rFonts w:ascii="BuloRounded-Regular" w:hAnsi="BuloRounded-Regular"/>
            <w:sz w:val="24"/>
            <w:szCs w:val="24"/>
          </w:rPr>
          <w:t xml:space="preserve">justifiquen la prórroga de la vigencia del contrato suspendiéndose automáticamente el plazo hasta el retorno de la </w:t>
        </w:r>
      </w:ins>
      <w:ins w:id="45" w:author="jorge@mosabogados.cl" w:date="2022-03-14T13:12:00Z">
        <w:r w:rsidR="000B5566">
          <w:rPr>
            <w:rFonts w:ascii="BuloRounded-Regular" w:hAnsi="BuloRounded-Regular"/>
            <w:sz w:val="24"/>
            <w:szCs w:val="24"/>
          </w:rPr>
          <w:t>circ</w:t>
        </w:r>
      </w:ins>
      <w:ins w:id="46" w:author="jorge@mosabogados.cl" w:date="2022-03-14T13:13:00Z">
        <w:r w:rsidR="000B5566">
          <w:rPr>
            <w:rFonts w:ascii="BuloRounded-Regular" w:hAnsi="BuloRounded-Regular"/>
            <w:sz w:val="24"/>
            <w:szCs w:val="24"/>
          </w:rPr>
          <w:t>unstancias que permitan reanudar el desarrollo del proyecto en forma normal.</w:t>
        </w:r>
      </w:ins>
    </w:p>
    <w:p w14:paraId="1A58E330" w14:textId="54F380AE" w:rsidR="002246D5" w:rsidRDefault="002246D5" w:rsidP="007E050C">
      <w:pPr>
        <w:spacing w:after="0" w:line="240" w:lineRule="auto"/>
        <w:jc w:val="both"/>
        <w:rPr>
          <w:ins w:id="47" w:author="jorge@mosabogados.cl" w:date="2022-03-14T12:59:00Z"/>
          <w:rFonts w:ascii="BuloRounded-Regular" w:hAnsi="BuloRounded-Regular"/>
          <w:sz w:val="24"/>
          <w:szCs w:val="24"/>
        </w:rPr>
      </w:pPr>
    </w:p>
    <w:p w14:paraId="1C9C77D8" w14:textId="5599B99F" w:rsidR="002246D5" w:rsidDel="00015270" w:rsidRDefault="002246D5" w:rsidP="007E050C">
      <w:pPr>
        <w:spacing w:after="0" w:line="240" w:lineRule="auto"/>
        <w:jc w:val="both"/>
        <w:rPr>
          <w:del w:id="48" w:author="sanmartino" w:date="2022-03-22T17:22:00Z"/>
          <w:rFonts w:ascii="BuloRounded-Regular" w:hAnsi="BuloRounded-Regular"/>
          <w:sz w:val="24"/>
          <w:szCs w:val="24"/>
        </w:rPr>
      </w:pPr>
    </w:p>
    <w:p w14:paraId="08670DE4" w14:textId="77777777" w:rsidR="006B73FA" w:rsidRPr="00DF3D8F" w:rsidRDefault="006B73FA" w:rsidP="008E156F">
      <w:pPr>
        <w:spacing w:after="0" w:line="240" w:lineRule="auto"/>
        <w:jc w:val="both"/>
        <w:rPr>
          <w:rFonts w:ascii="BuloRounded-Regular" w:hAnsi="BuloRounded-Regular"/>
          <w:sz w:val="24"/>
          <w:szCs w:val="24"/>
        </w:rPr>
      </w:pPr>
    </w:p>
    <w:p w14:paraId="46C82239" w14:textId="3650E091" w:rsidR="007418DA" w:rsidRDefault="000B5566" w:rsidP="008E156F">
      <w:pPr>
        <w:spacing w:after="0" w:line="240" w:lineRule="auto"/>
        <w:jc w:val="both"/>
        <w:rPr>
          <w:rFonts w:ascii="BuloRounded-Regular" w:hAnsi="BuloRounded-Regular"/>
          <w:sz w:val="24"/>
          <w:szCs w:val="24"/>
        </w:rPr>
      </w:pPr>
      <w:ins w:id="49" w:author="jorge@mosabogados.cl" w:date="2022-03-14T13:13:00Z">
        <w:r>
          <w:rPr>
            <w:rFonts w:ascii="BuloRounded-Regular" w:hAnsi="BuloRounded-Regular"/>
            <w:b/>
            <w:bCs/>
            <w:sz w:val="24"/>
            <w:szCs w:val="24"/>
            <w:u w:val="single"/>
          </w:rPr>
          <w:t>SEXT</w:t>
        </w:r>
      </w:ins>
      <w:del w:id="50" w:author="jorge@mosabogados.cl" w:date="2022-03-14T13:13:00Z">
        <w:r w:rsidR="0041619B" w:rsidRPr="0041619B" w:rsidDel="000B5566">
          <w:rPr>
            <w:rFonts w:ascii="BuloRounded-Regular" w:hAnsi="BuloRounded-Regular"/>
            <w:b/>
            <w:bCs/>
            <w:sz w:val="24"/>
            <w:szCs w:val="24"/>
            <w:u w:val="single"/>
          </w:rPr>
          <w:delText>QUINT</w:delText>
        </w:r>
      </w:del>
      <w:r w:rsidR="0041619B" w:rsidRPr="0041619B">
        <w:rPr>
          <w:rFonts w:ascii="BuloRounded-Regular" w:hAnsi="BuloRounded-Regular"/>
          <w:b/>
          <w:bCs/>
          <w:sz w:val="24"/>
          <w:szCs w:val="24"/>
          <w:u w:val="single"/>
        </w:rPr>
        <w:t>O</w:t>
      </w:r>
      <w:r w:rsidR="0041619B" w:rsidRPr="0041619B">
        <w:rPr>
          <w:rFonts w:ascii="BuloRounded-Regular" w:hAnsi="BuloRounded-Regular"/>
          <w:b/>
          <w:bCs/>
          <w:sz w:val="24"/>
          <w:szCs w:val="24"/>
        </w:rPr>
        <w:t xml:space="preserve">: </w:t>
      </w:r>
      <w:r w:rsidR="007418DA">
        <w:rPr>
          <w:rFonts w:ascii="BuloRounded-Regular" w:hAnsi="BuloRounded-Regular"/>
          <w:sz w:val="24"/>
          <w:szCs w:val="24"/>
        </w:rPr>
        <w:t>En cumplimiento de sus obligaciones contractuales</w:t>
      </w:r>
      <w:r w:rsidR="000F5F4C">
        <w:rPr>
          <w:rFonts w:ascii="BuloRounded-Regular" w:hAnsi="BuloRounded-Regular"/>
          <w:sz w:val="24"/>
          <w:szCs w:val="24"/>
        </w:rPr>
        <w:t xml:space="preserve"> -el concesionario-</w:t>
      </w:r>
      <w:r w:rsidR="007418DA">
        <w:rPr>
          <w:rFonts w:ascii="BuloRounded-Regular" w:hAnsi="BuloRounded-Regular"/>
          <w:sz w:val="24"/>
          <w:szCs w:val="24"/>
        </w:rPr>
        <w:t xml:space="preserve"> por medio del presente acto, hace entrega de la extensión y/o renovación de las garantías que se indican</w:t>
      </w:r>
      <w:r w:rsidR="000F5F4C">
        <w:rPr>
          <w:rFonts w:ascii="BuloRounded-Regular" w:hAnsi="BuloRounded-Regular"/>
          <w:sz w:val="24"/>
          <w:szCs w:val="24"/>
        </w:rPr>
        <w:t xml:space="preserve"> a continuación</w:t>
      </w:r>
      <w:r w:rsidR="007418DA">
        <w:rPr>
          <w:rFonts w:ascii="BuloRounded-Regular" w:hAnsi="BuloRounded-Regular"/>
          <w:sz w:val="24"/>
          <w:szCs w:val="24"/>
        </w:rPr>
        <w:t>, las cuales contemplan íntegramente el período de suspensión indicado en las cláusulas precedentes:</w:t>
      </w:r>
    </w:p>
    <w:p w14:paraId="4C448BDB" w14:textId="7CB64119" w:rsidR="007418DA" w:rsidRDefault="007418DA" w:rsidP="008E156F">
      <w:pPr>
        <w:spacing w:after="0" w:line="240" w:lineRule="auto"/>
        <w:jc w:val="both"/>
        <w:rPr>
          <w:rFonts w:ascii="BuloRounded-Regular" w:hAnsi="BuloRounded-Regular"/>
          <w:sz w:val="24"/>
          <w:szCs w:val="24"/>
        </w:rPr>
      </w:pPr>
    </w:p>
    <w:p w14:paraId="76EC558A" w14:textId="344FD56F" w:rsidR="007418DA" w:rsidRDefault="007418DA" w:rsidP="008E156F">
      <w:pPr>
        <w:pStyle w:val="Prrafodelista"/>
        <w:numPr>
          <w:ilvl w:val="0"/>
          <w:numId w:val="9"/>
        </w:numPr>
        <w:spacing w:after="0" w:line="240" w:lineRule="auto"/>
        <w:jc w:val="both"/>
        <w:rPr>
          <w:rFonts w:ascii="BuloRounded-Regular" w:hAnsi="BuloRounded-Regular"/>
          <w:sz w:val="24"/>
          <w:szCs w:val="24"/>
        </w:rPr>
      </w:pPr>
      <w:r w:rsidRPr="00065350">
        <w:rPr>
          <w:rFonts w:ascii="BuloRounded-Regular" w:hAnsi="BuloRounded-Regular"/>
          <w:sz w:val="24"/>
          <w:szCs w:val="24"/>
        </w:rPr>
        <w:t xml:space="preserve">Garantía de Fiel Cumplimiento del </w:t>
      </w:r>
      <w:r w:rsidR="00C83A2B">
        <w:rPr>
          <w:rFonts w:ascii="BuloRounded-Regular" w:hAnsi="BuloRounded-Regular"/>
          <w:sz w:val="24"/>
          <w:szCs w:val="24"/>
        </w:rPr>
        <w:t>c</w:t>
      </w:r>
      <w:r w:rsidRPr="00065350">
        <w:rPr>
          <w:rFonts w:ascii="BuloRounded-Regular" w:hAnsi="BuloRounded-Regular"/>
          <w:sz w:val="24"/>
          <w:szCs w:val="24"/>
        </w:rPr>
        <w:t>ontrato</w:t>
      </w:r>
      <w:r w:rsidR="00065350" w:rsidRPr="00065350">
        <w:rPr>
          <w:rFonts w:ascii="BuloRounded-Regular" w:hAnsi="BuloRounded-Regular"/>
          <w:sz w:val="24"/>
          <w:szCs w:val="24"/>
        </w:rPr>
        <w:t xml:space="preserve"> de participación en la etapa de explotación</w:t>
      </w:r>
      <w:r w:rsidR="00C83A2B">
        <w:rPr>
          <w:rFonts w:ascii="BuloRounded-Regular" w:hAnsi="BuloRounded-Regular"/>
          <w:sz w:val="24"/>
          <w:szCs w:val="24"/>
        </w:rPr>
        <w:t xml:space="preserve">: </w:t>
      </w:r>
      <w:bookmarkStart w:id="51" w:name="_Hlk97827268"/>
      <w:r w:rsidR="00C83A2B">
        <w:rPr>
          <w:rFonts w:ascii="BuloRounded-Regular" w:hAnsi="BuloRounded-Regular"/>
          <w:sz w:val="24"/>
          <w:szCs w:val="24"/>
        </w:rPr>
        <w:t xml:space="preserve">Se entrega una </w:t>
      </w:r>
      <w:ins w:id="52" w:author="sanmartino" w:date="2022-03-22T17:07:00Z">
        <w:r w:rsidR="0019322D">
          <w:rPr>
            <w:rFonts w:ascii="BuloRounded-Regular" w:hAnsi="BuloRounded-Regular"/>
            <w:sz w:val="24"/>
            <w:szCs w:val="24"/>
          </w:rPr>
          <w:t>Póliza</w:t>
        </w:r>
      </w:ins>
      <w:del w:id="53" w:author="sanmartino" w:date="2022-03-22T17:07:00Z">
        <w:r w:rsidR="00C83A2B" w:rsidDel="0019322D">
          <w:rPr>
            <w:rFonts w:ascii="BuloRounded-Regular" w:hAnsi="BuloRounded-Regular"/>
            <w:sz w:val="24"/>
            <w:szCs w:val="24"/>
          </w:rPr>
          <w:delText>……..……</w:delText>
        </w:r>
      </w:del>
      <w:r w:rsidR="00C83A2B">
        <w:rPr>
          <w:rFonts w:ascii="BuloRounded-Regular" w:hAnsi="BuloRounded-Regular"/>
          <w:sz w:val="24"/>
          <w:szCs w:val="24"/>
        </w:rPr>
        <w:t xml:space="preserve"> Nº…</w:t>
      </w:r>
      <w:proofErr w:type="gramStart"/>
      <w:r w:rsidR="00C83A2B">
        <w:rPr>
          <w:rFonts w:ascii="BuloRounded-Regular" w:hAnsi="BuloRounded-Regular"/>
          <w:sz w:val="24"/>
          <w:szCs w:val="24"/>
        </w:rPr>
        <w:t>…….</w:t>
      </w:r>
      <w:proofErr w:type="gramEnd"/>
      <w:r w:rsidR="00C83A2B">
        <w:rPr>
          <w:rFonts w:ascii="BuloRounded-Regular" w:hAnsi="BuloRounded-Regular"/>
          <w:sz w:val="24"/>
          <w:szCs w:val="24"/>
        </w:rPr>
        <w:t xml:space="preserve">. emitida con fecha…………. de la institución………………… por un monto de </w:t>
      </w:r>
      <w:ins w:id="54" w:author="sanmartino" w:date="2022-03-22T17:08:00Z">
        <w:r w:rsidR="0019322D">
          <w:rPr>
            <w:rFonts w:ascii="BuloRounded-Regular" w:hAnsi="BuloRounded-Regular"/>
            <w:sz w:val="24"/>
            <w:szCs w:val="24"/>
          </w:rPr>
          <w:t xml:space="preserve">UF </w:t>
        </w:r>
      </w:ins>
      <w:ins w:id="55" w:author="sanmartino" w:date="2022-03-22T17:07:00Z">
        <w:r w:rsidR="0019322D">
          <w:rPr>
            <w:rFonts w:ascii="BuloRounded-Regular" w:hAnsi="BuloRounded-Regular"/>
            <w:sz w:val="24"/>
            <w:szCs w:val="24"/>
          </w:rPr>
          <w:t>2</w:t>
        </w:r>
      </w:ins>
      <w:ins w:id="56" w:author="sanmartino" w:date="2022-03-22T17:08:00Z">
        <w:r w:rsidR="0019322D">
          <w:rPr>
            <w:rFonts w:ascii="BuloRounded-Regular" w:hAnsi="BuloRounded-Regular"/>
            <w:sz w:val="24"/>
            <w:szCs w:val="24"/>
          </w:rPr>
          <w:t>.</w:t>
        </w:r>
      </w:ins>
      <w:ins w:id="57" w:author="sanmartino" w:date="2022-03-22T17:07:00Z">
        <w:r w:rsidR="0019322D">
          <w:rPr>
            <w:rFonts w:ascii="BuloRounded-Regular" w:hAnsi="BuloRounded-Regular"/>
            <w:sz w:val="24"/>
            <w:szCs w:val="24"/>
          </w:rPr>
          <w:t>000</w:t>
        </w:r>
      </w:ins>
      <w:del w:id="58" w:author="sanmartino" w:date="2022-03-22T17:07:00Z">
        <w:r w:rsidR="00C83A2B" w:rsidDel="0019322D">
          <w:rPr>
            <w:rFonts w:ascii="BuloRounded-Regular" w:hAnsi="BuloRounded-Regular"/>
            <w:sz w:val="24"/>
            <w:szCs w:val="24"/>
          </w:rPr>
          <w:delText>………………</w:delText>
        </w:r>
      </w:del>
      <w:r w:rsidR="00C83A2B">
        <w:rPr>
          <w:rFonts w:ascii="BuloRounded-Regular" w:hAnsi="BuloRounded-Regular"/>
          <w:sz w:val="24"/>
          <w:szCs w:val="24"/>
        </w:rPr>
        <w:t xml:space="preserve"> y con vencimiento al</w:t>
      </w:r>
      <w:ins w:id="59" w:author="sanmartino" w:date="2022-03-22T17:07:00Z">
        <w:r w:rsidR="0019322D">
          <w:rPr>
            <w:rFonts w:ascii="BuloRounded-Regular" w:hAnsi="BuloRounded-Regular"/>
            <w:sz w:val="24"/>
            <w:szCs w:val="24"/>
          </w:rPr>
          <w:t xml:space="preserve"> 03 mayo 2023.</w:t>
        </w:r>
      </w:ins>
      <w:del w:id="60" w:author="sanmartino" w:date="2022-03-22T17:07:00Z">
        <w:r w:rsidR="00C83A2B" w:rsidDel="0019322D">
          <w:rPr>
            <w:rFonts w:ascii="BuloRounded-Regular" w:hAnsi="BuloRounded-Regular"/>
            <w:sz w:val="24"/>
            <w:szCs w:val="24"/>
          </w:rPr>
          <w:delText>………..</w:delText>
        </w:r>
      </w:del>
    </w:p>
    <w:p w14:paraId="0ECFB78B" w14:textId="77777777" w:rsidR="00C83A2B" w:rsidRPr="00C83A2B" w:rsidRDefault="00C83A2B" w:rsidP="008E156F">
      <w:pPr>
        <w:pStyle w:val="Prrafodelista"/>
        <w:spacing w:after="0" w:line="240" w:lineRule="auto"/>
        <w:jc w:val="both"/>
        <w:rPr>
          <w:rFonts w:ascii="BuloRounded-Regular" w:hAnsi="BuloRounded-Regular"/>
          <w:sz w:val="16"/>
          <w:szCs w:val="16"/>
        </w:rPr>
      </w:pPr>
    </w:p>
    <w:bookmarkEnd w:id="51"/>
    <w:p w14:paraId="5AF5A27F" w14:textId="685A0590" w:rsidR="00C83A2B" w:rsidRDefault="00065350" w:rsidP="008E156F">
      <w:pPr>
        <w:pStyle w:val="Prrafodelista"/>
        <w:numPr>
          <w:ilvl w:val="0"/>
          <w:numId w:val="9"/>
        </w:numPr>
        <w:spacing w:after="0" w:line="240" w:lineRule="auto"/>
        <w:jc w:val="both"/>
        <w:rPr>
          <w:ins w:id="61" w:author="jorge@mosabogados.cl" w:date="2022-03-15T10:25:00Z"/>
          <w:rFonts w:ascii="BuloRounded-Regular" w:hAnsi="BuloRounded-Regular"/>
          <w:sz w:val="24"/>
          <w:szCs w:val="24"/>
        </w:rPr>
      </w:pPr>
      <w:r w:rsidRPr="00C83A2B">
        <w:rPr>
          <w:rFonts w:ascii="BuloRounded-Regular" w:hAnsi="BuloRounded-Regular"/>
          <w:sz w:val="24"/>
          <w:szCs w:val="24"/>
        </w:rPr>
        <w:t>Garantía de Fiel Cumplimiento del Contrato de participación en la etapa de operación</w:t>
      </w:r>
      <w:r w:rsidR="00C83A2B" w:rsidRPr="00C83A2B">
        <w:rPr>
          <w:rFonts w:ascii="BuloRounded-Regular" w:hAnsi="BuloRounded-Regular"/>
          <w:sz w:val="24"/>
          <w:szCs w:val="24"/>
        </w:rPr>
        <w:t xml:space="preserve">: Se entrega una </w:t>
      </w:r>
      <w:ins w:id="62" w:author="sanmartino" w:date="2022-03-22T17:08:00Z">
        <w:r w:rsidR="0019322D">
          <w:rPr>
            <w:rFonts w:ascii="BuloRounded-Regular" w:hAnsi="BuloRounded-Regular"/>
            <w:sz w:val="24"/>
            <w:szCs w:val="24"/>
          </w:rPr>
          <w:t>Póliza</w:t>
        </w:r>
      </w:ins>
      <w:del w:id="63" w:author="sanmartino" w:date="2022-03-22T17:08:00Z">
        <w:r w:rsidR="00C83A2B" w:rsidRPr="00C83A2B" w:rsidDel="0019322D">
          <w:rPr>
            <w:rFonts w:ascii="BuloRounded-Regular" w:hAnsi="BuloRounded-Regular"/>
            <w:sz w:val="24"/>
            <w:szCs w:val="24"/>
          </w:rPr>
          <w:delText>……..……</w:delText>
        </w:r>
      </w:del>
      <w:r w:rsidR="00C83A2B" w:rsidRPr="00C83A2B">
        <w:rPr>
          <w:rFonts w:ascii="BuloRounded-Regular" w:hAnsi="BuloRounded-Regular"/>
          <w:sz w:val="24"/>
          <w:szCs w:val="24"/>
        </w:rPr>
        <w:t xml:space="preserve"> Nº…</w:t>
      </w:r>
      <w:proofErr w:type="gramStart"/>
      <w:r w:rsidR="00C83A2B" w:rsidRPr="00C83A2B">
        <w:rPr>
          <w:rFonts w:ascii="BuloRounded-Regular" w:hAnsi="BuloRounded-Regular"/>
          <w:sz w:val="24"/>
          <w:szCs w:val="24"/>
        </w:rPr>
        <w:t>…….</w:t>
      </w:r>
      <w:proofErr w:type="gramEnd"/>
      <w:r w:rsidR="00C83A2B" w:rsidRPr="00C83A2B">
        <w:rPr>
          <w:rFonts w:ascii="BuloRounded-Regular" w:hAnsi="BuloRounded-Regular"/>
          <w:sz w:val="24"/>
          <w:szCs w:val="24"/>
        </w:rPr>
        <w:t xml:space="preserve">. emitida con fecha…………. de la institución………………… por un monto de </w:t>
      </w:r>
      <w:ins w:id="64" w:author="sanmartino" w:date="2022-03-22T17:08:00Z">
        <w:r w:rsidR="0019322D">
          <w:rPr>
            <w:rFonts w:ascii="BuloRounded-Regular" w:hAnsi="BuloRounded-Regular"/>
            <w:sz w:val="24"/>
            <w:szCs w:val="24"/>
          </w:rPr>
          <w:t>UF 3.000</w:t>
        </w:r>
      </w:ins>
      <w:del w:id="65" w:author="sanmartino" w:date="2022-03-22T17:08:00Z">
        <w:r w:rsidR="00C83A2B" w:rsidRPr="00C83A2B" w:rsidDel="0019322D">
          <w:rPr>
            <w:rFonts w:ascii="BuloRounded-Regular" w:hAnsi="BuloRounded-Regular"/>
            <w:sz w:val="24"/>
            <w:szCs w:val="24"/>
          </w:rPr>
          <w:delText>………………</w:delText>
        </w:r>
      </w:del>
      <w:r w:rsidR="00C83A2B" w:rsidRPr="00C83A2B">
        <w:rPr>
          <w:rFonts w:ascii="BuloRounded-Regular" w:hAnsi="BuloRounded-Regular"/>
          <w:sz w:val="24"/>
          <w:szCs w:val="24"/>
        </w:rPr>
        <w:t xml:space="preserve"> y con vencimiento al</w:t>
      </w:r>
      <w:ins w:id="66" w:author="sanmartino" w:date="2022-03-22T17:08:00Z">
        <w:r w:rsidR="0019322D">
          <w:rPr>
            <w:rFonts w:ascii="BuloRounded-Regular" w:hAnsi="BuloRounded-Regular"/>
            <w:sz w:val="24"/>
            <w:szCs w:val="24"/>
          </w:rPr>
          <w:t xml:space="preserve"> 03 </w:t>
        </w:r>
      </w:ins>
      <w:ins w:id="67" w:author="sanmartino" w:date="2022-03-22T17:09:00Z">
        <w:r w:rsidR="0019322D">
          <w:rPr>
            <w:rFonts w:ascii="BuloRounded-Regular" w:hAnsi="BuloRounded-Regular"/>
            <w:sz w:val="24"/>
            <w:szCs w:val="24"/>
          </w:rPr>
          <w:t>abril</w:t>
        </w:r>
      </w:ins>
      <w:del w:id="68" w:author="sanmartino" w:date="2022-03-22T17:08:00Z">
        <w:r w:rsidR="00C83A2B" w:rsidRPr="00C83A2B" w:rsidDel="0019322D">
          <w:rPr>
            <w:rFonts w:ascii="BuloRounded-Regular" w:hAnsi="BuloRounded-Regular"/>
            <w:sz w:val="24"/>
            <w:szCs w:val="24"/>
          </w:rPr>
          <w:delText>………..</w:delText>
        </w:r>
      </w:del>
    </w:p>
    <w:p w14:paraId="19B45008" w14:textId="77777777" w:rsidR="007C5787" w:rsidRPr="007C5787" w:rsidRDefault="007C5787">
      <w:pPr>
        <w:pStyle w:val="Prrafodelista"/>
        <w:rPr>
          <w:ins w:id="69" w:author="jorge@mosabogados.cl" w:date="2022-03-15T10:25:00Z"/>
          <w:rFonts w:ascii="BuloRounded-Regular" w:hAnsi="BuloRounded-Regular"/>
          <w:sz w:val="24"/>
          <w:szCs w:val="24"/>
          <w:rPrChange w:id="70" w:author="jorge@mosabogados.cl" w:date="2022-03-15T10:25:00Z">
            <w:rPr>
              <w:ins w:id="71" w:author="jorge@mosabogados.cl" w:date="2022-03-15T10:25:00Z"/>
            </w:rPr>
          </w:rPrChange>
        </w:rPr>
        <w:pPrChange w:id="72" w:author="jorge@mosabogados.cl" w:date="2022-03-15T10:25:00Z">
          <w:pPr>
            <w:pStyle w:val="Prrafodelista"/>
            <w:numPr>
              <w:numId w:val="9"/>
            </w:numPr>
            <w:spacing w:after="0" w:line="240" w:lineRule="auto"/>
            <w:ind w:hanging="360"/>
            <w:jc w:val="both"/>
          </w:pPr>
        </w:pPrChange>
      </w:pPr>
    </w:p>
    <w:p w14:paraId="08D620C8" w14:textId="65D4770A" w:rsidR="007C5787" w:rsidRPr="007C5787" w:rsidRDefault="007C5787">
      <w:pPr>
        <w:spacing w:after="0" w:line="240" w:lineRule="auto"/>
        <w:jc w:val="both"/>
        <w:rPr>
          <w:rFonts w:ascii="BuloRounded-Regular" w:hAnsi="BuloRounded-Regular"/>
          <w:sz w:val="24"/>
          <w:szCs w:val="24"/>
          <w:rPrChange w:id="73" w:author="jorge@mosabogados.cl" w:date="2022-03-15T10:25:00Z">
            <w:rPr/>
          </w:rPrChange>
        </w:rPr>
        <w:pPrChange w:id="74" w:author="jorge@mosabogados.cl" w:date="2022-03-15T10:25:00Z">
          <w:pPr>
            <w:pStyle w:val="Prrafodelista"/>
            <w:numPr>
              <w:numId w:val="9"/>
            </w:numPr>
            <w:spacing w:after="0" w:line="240" w:lineRule="auto"/>
            <w:ind w:hanging="360"/>
            <w:jc w:val="both"/>
          </w:pPr>
        </w:pPrChange>
      </w:pPr>
      <w:ins w:id="75" w:author="jorge@mosabogados.cl" w:date="2022-03-15T10:25:00Z">
        <w:r>
          <w:rPr>
            <w:rFonts w:ascii="BuloRounded-Regular" w:hAnsi="BuloRounded-Regular"/>
            <w:sz w:val="24"/>
            <w:szCs w:val="24"/>
          </w:rPr>
          <w:t xml:space="preserve">En conformidad a lo establecido en </w:t>
        </w:r>
      </w:ins>
      <w:ins w:id="76" w:author="jorge@mosabogados.cl" w:date="2022-03-15T10:26:00Z">
        <w:r>
          <w:rPr>
            <w:rFonts w:ascii="BuloRounded-Regular" w:hAnsi="BuloRounded-Regular"/>
            <w:sz w:val="24"/>
            <w:szCs w:val="24"/>
          </w:rPr>
          <w:t>la cláusula</w:t>
        </w:r>
      </w:ins>
      <w:ins w:id="77" w:author="jorge@mosabogados.cl" w:date="2022-03-15T10:25:00Z">
        <w:r>
          <w:rPr>
            <w:rFonts w:ascii="BuloRounded-Regular" w:hAnsi="BuloRounded-Regular"/>
            <w:sz w:val="24"/>
            <w:szCs w:val="24"/>
          </w:rPr>
          <w:t xml:space="preserve"> 9,</w:t>
        </w:r>
      </w:ins>
      <w:ins w:id="78" w:author="jorge@mosabogados.cl" w:date="2022-03-15T10:28:00Z">
        <w:r>
          <w:rPr>
            <w:rFonts w:ascii="BuloRounded-Regular" w:hAnsi="BuloRounded-Regular"/>
            <w:sz w:val="24"/>
            <w:szCs w:val="24"/>
          </w:rPr>
          <w:t xml:space="preserve"> de Licitación pública, N°5482-19-LR18,</w:t>
        </w:r>
      </w:ins>
      <w:ins w:id="79" w:author="jorge@mosabogados.cl" w:date="2022-03-15T10:25:00Z">
        <w:r>
          <w:rPr>
            <w:rFonts w:ascii="BuloRounded-Regular" w:hAnsi="BuloRounded-Regular"/>
            <w:sz w:val="24"/>
            <w:szCs w:val="24"/>
          </w:rPr>
          <w:t xml:space="preserve"> la devolución de </w:t>
        </w:r>
      </w:ins>
      <w:ins w:id="80" w:author="jorge@mosabogados.cl" w:date="2022-03-15T10:26:00Z">
        <w:r>
          <w:rPr>
            <w:rFonts w:ascii="BuloRounded-Regular" w:hAnsi="BuloRounded-Regular"/>
            <w:sz w:val="24"/>
            <w:szCs w:val="24"/>
          </w:rPr>
          <w:t xml:space="preserve">las garantías se realizará dentro de </w:t>
        </w:r>
      </w:ins>
      <w:ins w:id="81" w:author="jorge@mosabogados.cl" w:date="2022-03-15T10:27:00Z">
        <w:r>
          <w:rPr>
            <w:rFonts w:ascii="BuloRounded-Regular" w:hAnsi="BuloRounded-Regular"/>
            <w:sz w:val="24"/>
            <w:szCs w:val="24"/>
          </w:rPr>
          <w:t>120 días de terminado el contrato de participación.</w:t>
        </w:r>
      </w:ins>
    </w:p>
    <w:p w14:paraId="0432D42E" w14:textId="6FC4EAD2" w:rsidR="00B87010" w:rsidRDefault="00B87010" w:rsidP="008E156F">
      <w:pPr>
        <w:spacing w:after="0" w:line="240" w:lineRule="auto"/>
        <w:jc w:val="both"/>
        <w:rPr>
          <w:rFonts w:ascii="BuloRounded-Regular" w:hAnsi="BuloRounded-Regular"/>
          <w:sz w:val="24"/>
          <w:szCs w:val="24"/>
        </w:rPr>
      </w:pPr>
    </w:p>
    <w:p w14:paraId="415E76F8" w14:textId="443616B6" w:rsidR="00420829" w:rsidRDefault="0041619B" w:rsidP="008E156F">
      <w:pPr>
        <w:spacing w:after="0" w:line="240" w:lineRule="auto"/>
        <w:jc w:val="both"/>
        <w:rPr>
          <w:rFonts w:ascii="BuloRounded-Regular" w:hAnsi="BuloRounded-Regular"/>
          <w:sz w:val="24"/>
          <w:szCs w:val="24"/>
        </w:rPr>
      </w:pPr>
      <w:r>
        <w:rPr>
          <w:rFonts w:ascii="BuloRounded-Regular" w:hAnsi="BuloRounded-Regular"/>
          <w:b/>
          <w:bCs/>
          <w:sz w:val="24"/>
          <w:szCs w:val="24"/>
          <w:u w:val="single"/>
        </w:rPr>
        <w:t>S</w:t>
      </w:r>
      <w:ins w:id="82" w:author="jorge@mosabogados.cl" w:date="2022-03-15T10:29:00Z">
        <w:r w:rsidR="007C5787">
          <w:rPr>
            <w:rFonts w:ascii="BuloRounded-Regular" w:hAnsi="BuloRounded-Regular"/>
            <w:b/>
            <w:bCs/>
            <w:sz w:val="24"/>
            <w:szCs w:val="24"/>
            <w:u w:val="single"/>
          </w:rPr>
          <w:t>É</w:t>
        </w:r>
      </w:ins>
      <w:ins w:id="83" w:author="jorge@mosabogados.cl" w:date="2022-03-14T13:14:00Z">
        <w:r w:rsidR="00A74266">
          <w:rPr>
            <w:rFonts w:ascii="BuloRounded-Regular" w:hAnsi="BuloRounded-Regular"/>
            <w:b/>
            <w:bCs/>
            <w:sz w:val="24"/>
            <w:szCs w:val="24"/>
            <w:u w:val="single"/>
          </w:rPr>
          <w:t>PT</w:t>
        </w:r>
      </w:ins>
      <w:ins w:id="84" w:author="jorge@mosabogados.cl" w:date="2022-03-15T10:29:00Z">
        <w:r w:rsidR="007C5787">
          <w:rPr>
            <w:rFonts w:ascii="BuloRounded-Regular" w:hAnsi="BuloRounded-Regular"/>
            <w:b/>
            <w:bCs/>
            <w:sz w:val="24"/>
            <w:szCs w:val="24"/>
            <w:u w:val="single"/>
          </w:rPr>
          <w:t>IM</w:t>
        </w:r>
      </w:ins>
      <w:del w:id="85" w:author="jorge@mosabogados.cl" w:date="2022-03-14T13:14:00Z">
        <w:r w:rsidDel="00A74266">
          <w:rPr>
            <w:rFonts w:ascii="BuloRounded-Regular" w:hAnsi="BuloRounded-Regular"/>
            <w:b/>
            <w:bCs/>
            <w:sz w:val="24"/>
            <w:szCs w:val="24"/>
            <w:u w:val="single"/>
          </w:rPr>
          <w:delText>EX</w:delText>
        </w:r>
      </w:del>
      <w:del w:id="86" w:author="jorge@mosabogados.cl" w:date="2022-03-15T10:29:00Z">
        <w:r w:rsidDel="007C5787">
          <w:rPr>
            <w:rFonts w:ascii="BuloRounded-Regular" w:hAnsi="BuloRounded-Regular"/>
            <w:b/>
            <w:bCs/>
            <w:sz w:val="24"/>
            <w:szCs w:val="24"/>
            <w:u w:val="single"/>
          </w:rPr>
          <w:delText>T</w:delText>
        </w:r>
      </w:del>
      <w:r w:rsidRPr="00DF3D8F">
        <w:rPr>
          <w:rFonts w:ascii="BuloRounded-Regular" w:hAnsi="BuloRounded-Regular"/>
          <w:b/>
          <w:bCs/>
          <w:sz w:val="24"/>
          <w:szCs w:val="24"/>
          <w:u w:val="single"/>
        </w:rPr>
        <w:t>O</w:t>
      </w:r>
      <w:r w:rsidRPr="00DF3D8F">
        <w:rPr>
          <w:rFonts w:ascii="BuloRounded-Regular" w:hAnsi="BuloRounded-Regular"/>
          <w:sz w:val="24"/>
          <w:szCs w:val="24"/>
        </w:rPr>
        <w:t xml:space="preserve">: </w:t>
      </w:r>
      <w:r w:rsidR="009705BB" w:rsidRPr="009705BB">
        <w:rPr>
          <w:rFonts w:ascii="BuloRounded-Regular" w:hAnsi="BuloRounded-Regular"/>
          <w:sz w:val="24"/>
          <w:szCs w:val="24"/>
        </w:rPr>
        <w:t xml:space="preserve">En </w:t>
      </w:r>
      <w:r w:rsidR="009705BB">
        <w:rPr>
          <w:rFonts w:ascii="BuloRounded-Regular" w:hAnsi="BuloRounded-Regular"/>
          <w:sz w:val="24"/>
          <w:szCs w:val="24"/>
        </w:rPr>
        <w:t xml:space="preserve">todo lo no modificado por este instrumento, rige lo </w:t>
      </w:r>
      <w:r w:rsidR="00761C3C">
        <w:rPr>
          <w:rFonts w:ascii="BuloRounded-Regular" w:hAnsi="BuloRounded-Regular"/>
          <w:sz w:val="24"/>
          <w:szCs w:val="24"/>
        </w:rPr>
        <w:t xml:space="preserve">establecido en el contrato </w:t>
      </w:r>
      <w:r w:rsidR="00DA5389">
        <w:rPr>
          <w:rFonts w:ascii="BuloRounded-Regular" w:hAnsi="BuloRounded-Regular"/>
          <w:sz w:val="24"/>
          <w:szCs w:val="24"/>
        </w:rPr>
        <w:t>suscrito por las partes con</w:t>
      </w:r>
      <w:r w:rsidR="00761C3C">
        <w:rPr>
          <w:rFonts w:ascii="BuloRounded-Regular" w:hAnsi="BuloRounded-Regular"/>
          <w:sz w:val="24"/>
          <w:szCs w:val="24"/>
        </w:rPr>
        <w:t xml:space="preserve"> fecha </w:t>
      </w:r>
      <w:r w:rsidR="00761C3C" w:rsidRPr="00761C3C">
        <w:rPr>
          <w:rFonts w:ascii="BuloRounded-Regular" w:hAnsi="BuloRounded-Regular"/>
          <w:sz w:val="24"/>
          <w:szCs w:val="24"/>
        </w:rPr>
        <w:t>31 de enero de 2020</w:t>
      </w:r>
    </w:p>
    <w:p w14:paraId="233B52B9" w14:textId="77777777" w:rsidR="00761C3C" w:rsidRPr="00420829" w:rsidRDefault="00761C3C" w:rsidP="008E156F">
      <w:pPr>
        <w:spacing w:after="0" w:line="240" w:lineRule="auto"/>
        <w:jc w:val="both"/>
        <w:rPr>
          <w:rFonts w:ascii="BuloRounded-Regular" w:hAnsi="BuloRounded-Regular"/>
          <w:b/>
          <w:sz w:val="24"/>
          <w:szCs w:val="24"/>
        </w:rPr>
      </w:pPr>
    </w:p>
    <w:p w14:paraId="126B914D" w14:textId="133439CA" w:rsidR="00420829" w:rsidRDefault="0041619B" w:rsidP="008E156F">
      <w:pPr>
        <w:spacing w:after="0" w:line="240" w:lineRule="auto"/>
        <w:jc w:val="both"/>
        <w:rPr>
          <w:rFonts w:ascii="BuloRounded-Regular" w:hAnsi="BuloRounded-Regular"/>
          <w:sz w:val="24"/>
          <w:szCs w:val="24"/>
        </w:rPr>
      </w:pPr>
      <w:del w:id="87" w:author="jorge@mosabogados.cl" w:date="2022-03-15T10:33:00Z">
        <w:r w:rsidRPr="0041619B" w:rsidDel="00E541B5">
          <w:rPr>
            <w:rFonts w:ascii="BuloRounded-Regular" w:hAnsi="BuloRounded-Regular"/>
            <w:b/>
            <w:bCs/>
            <w:sz w:val="24"/>
            <w:szCs w:val="24"/>
            <w:u w:val="single"/>
          </w:rPr>
          <w:delText>SÉPTIM</w:delText>
        </w:r>
      </w:del>
      <w:r w:rsidRPr="0041619B">
        <w:rPr>
          <w:rFonts w:ascii="BuloRounded-Regular" w:hAnsi="BuloRounded-Regular"/>
          <w:b/>
          <w:bCs/>
          <w:sz w:val="24"/>
          <w:szCs w:val="24"/>
          <w:u w:val="single"/>
        </w:rPr>
        <w:t>O</w:t>
      </w:r>
      <w:ins w:id="88" w:author="jorge@mosabogados.cl" w:date="2022-03-15T10:33:00Z">
        <w:r w:rsidR="00E541B5">
          <w:rPr>
            <w:rFonts w:ascii="BuloRounded-Regular" w:hAnsi="BuloRounded-Regular"/>
            <w:b/>
            <w:bCs/>
            <w:sz w:val="24"/>
            <w:szCs w:val="24"/>
            <w:u w:val="single"/>
          </w:rPr>
          <w:t>CTAVO</w:t>
        </w:r>
      </w:ins>
      <w:r w:rsidRPr="0041619B">
        <w:rPr>
          <w:rFonts w:ascii="BuloRounded-Regular" w:hAnsi="BuloRounded-Regular"/>
          <w:b/>
          <w:bCs/>
          <w:sz w:val="24"/>
          <w:szCs w:val="24"/>
        </w:rPr>
        <w:t xml:space="preserve">: </w:t>
      </w:r>
      <w:r w:rsidR="00761C3C" w:rsidRPr="0041619B">
        <w:rPr>
          <w:rFonts w:ascii="BuloRounded-Regular" w:hAnsi="BuloRounded-Regular"/>
          <w:sz w:val="24"/>
          <w:szCs w:val="24"/>
        </w:rPr>
        <w:t xml:space="preserve"> </w:t>
      </w:r>
      <w:r w:rsidR="00865B9B" w:rsidRPr="00865B9B">
        <w:rPr>
          <w:rFonts w:ascii="BuloRounded-Regular" w:hAnsi="BuloRounded-Regular"/>
          <w:sz w:val="24"/>
          <w:szCs w:val="24"/>
        </w:rPr>
        <w:t xml:space="preserve">La personería de doña </w:t>
      </w:r>
      <w:r w:rsidR="00865B9B" w:rsidRPr="00865B9B">
        <w:rPr>
          <w:rFonts w:ascii="BuloRounded-Regular" w:hAnsi="BuloRounded-Regular"/>
          <w:b/>
          <w:bCs/>
          <w:sz w:val="24"/>
          <w:szCs w:val="24"/>
        </w:rPr>
        <w:t>EMILIA RÍOS SAAVEDRA</w:t>
      </w:r>
      <w:r w:rsidR="00865B9B" w:rsidRPr="00865B9B">
        <w:rPr>
          <w:rFonts w:ascii="BuloRounded-Regular" w:hAnsi="BuloRounded-Regular"/>
          <w:sz w:val="24"/>
          <w:szCs w:val="24"/>
        </w:rPr>
        <w:t xml:space="preserve"> para representar a la </w:t>
      </w:r>
      <w:r w:rsidR="00865B9B" w:rsidRPr="00865B9B">
        <w:rPr>
          <w:rFonts w:ascii="BuloRounded-Regular" w:hAnsi="BuloRounded-Regular"/>
          <w:b/>
          <w:bCs/>
          <w:sz w:val="24"/>
          <w:szCs w:val="24"/>
        </w:rPr>
        <w:t>MUNICIPALIDAD DE ÑUÑOA</w:t>
      </w:r>
      <w:r w:rsidR="00865B9B" w:rsidRPr="00865B9B">
        <w:rPr>
          <w:rFonts w:ascii="BuloRounded-Regular" w:hAnsi="BuloRounded-Regular"/>
          <w:sz w:val="24"/>
          <w:szCs w:val="24"/>
        </w:rPr>
        <w:t>, consta en Acta Complementaria de Proclamación de alcalde de la Comuna de Ñuñoa, de fecha 22 de junio del año 2021, emitida por el Segundo Tribunal Electoral de la Región Metropolitana.</w:t>
      </w:r>
      <w:r w:rsidR="00761C3C" w:rsidRPr="00761C3C">
        <w:t xml:space="preserve"> </w:t>
      </w:r>
      <w:r w:rsidR="00761C3C">
        <w:t xml:space="preserve"> </w:t>
      </w:r>
      <w:r w:rsidR="00761C3C" w:rsidRPr="00761C3C">
        <w:rPr>
          <w:rFonts w:ascii="BuloRounded-Regular" w:hAnsi="BuloRounded-Regular"/>
          <w:sz w:val="24"/>
          <w:szCs w:val="24"/>
        </w:rPr>
        <w:t>La personería de</w:t>
      </w:r>
      <w:r w:rsidR="00761C3C" w:rsidRPr="00761C3C">
        <w:t xml:space="preserve"> </w:t>
      </w:r>
      <w:r w:rsidR="00761C3C" w:rsidRPr="00761C3C">
        <w:rPr>
          <w:rFonts w:ascii="BuloRounded-Regular" w:hAnsi="BuloRounded-Regular"/>
          <w:sz w:val="24"/>
          <w:szCs w:val="24"/>
        </w:rPr>
        <w:t>SOCIEDAD DE INVERSIONES SAN MARTINO LTDA.,</w:t>
      </w:r>
      <w:ins w:id="89" w:author="sanmartino" w:date="2022-03-22T17:22:00Z">
        <w:r w:rsidR="00015270">
          <w:rPr>
            <w:rFonts w:ascii="BuloRounded-Regular" w:hAnsi="BuloRounded-Regular"/>
            <w:sz w:val="24"/>
            <w:szCs w:val="24"/>
          </w:rPr>
          <w:t xml:space="preserve"> </w:t>
        </w:r>
        <w:proofErr w:type="spellStart"/>
        <w:r w:rsidR="00015270">
          <w:rPr>
            <w:rFonts w:ascii="BuloRounded-Regular" w:hAnsi="BuloRounded-Regular"/>
            <w:sz w:val="24"/>
            <w:szCs w:val="24"/>
          </w:rPr>
          <w:t>otrogada</w:t>
        </w:r>
        <w:proofErr w:type="spellEnd"/>
        <w:r w:rsidR="00015270">
          <w:rPr>
            <w:rFonts w:ascii="BuloRounded-Regular" w:hAnsi="BuloRounded-Regular"/>
            <w:sz w:val="24"/>
            <w:szCs w:val="24"/>
          </w:rPr>
          <w:t xml:space="preserve"> </w:t>
        </w:r>
      </w:ins>
      <w:del w:id="90" w:author="sanmartino" w:date="2022-03-22T17:22:00Z">
        <w:r w:rsidR="00761C3C" w:rsidRPr="00761C3C" w:rsidDel="00015270">
          <w:rPr>
            <w:rFonts w:ascii="BuloRounded-Regular" w:hAnsi="BuloRounded-Regular"/>
            <w:sz w:val="24"/>
            <w:szCs w:val="24"/>
          </w:rPr>
          <w:delText xml:space="preserve"> </w:delText>
        </w:r>
      </w:del>
      <w:ins w:id="91" w:author="sanmartino" w:date="2022-03-22T17:21:00Z">
        <w:r w:rsidR="00015270">
          <w:rPr>
            <w:rFonts w:ascii="BuloRounded-Regular" w:hAnsi="BuloRounded-Regular"/>
            <w:sz w:val="24"/>
            <w:szCs w:val="24"/>
          </w:rPr>
          <w:t>con fecha de mayo 2008.</w:t>
        </w:r>
      </w:ins>
      <w:del w:id="92" w:author="sanmartino" w:date="2022-03-22T17:19:00Z">
        <w:r w:rsidR="00761C3C" w:rsidDel="00015270">
          <w:rPr>
            <w:rFonts w:ascii="BuloRounded-Regular" w:hAnsi="BuloRounded-Regular"/>
            <w:sz w:val="24"/>
            <w:szCs w:val="24"/>
          </w:rPr>
          <w:delText>……………………………….</w:delText>
        </w:r>
      </w:del>
      <w:r w:rsidR="00761C3C" w:rsidRPr="00761C3C">
        <w:rPr>
          <w:rFonts w:ascii="BuloRounded-Regular" w:hAnsi="BuloRounded-Regular"/>
          <w:sz w:val="24"/>
          <w:szCs w:val="24"/>
        </w:rPr>
        <w:t xml:space="preserve">, y la Sociedad </w:t>
      </w:r>
      <w:r w:rsidR="00761C3C" w:rsidRPr="00761C3C">
        <w:rPr>
          <w:rFonts w:ascii="BuloRounded-Regular" w:hAnsi="BuloRounded-Regular"/>
          <w:sz w:val="24"/>
          <w:szCs w:val="24"/>
        </w:rPr>
        <w:lastRenderedPageBreak/>
        <w:t xml:space="preserve">Participante </w:t>
      </w:r>
      <w:proofErr w:type="spellStart"/>
      <w:r w:rsidR="00761C3C" w:rsidRPr="00761C3C">
        <w:rPr>
          <w:rFonts w:ascii="BuloRounded-Regular" w:hAnsi="BuloRounded-Regular"/>
          <w:sz w:val="24"/>
          <w:szCs w:val="24"/>
        </w:rPr>
        <w:t>Esub</w:t>
      </w:r>
      <w:proofErr w:type="spellEnd"/>
      <w:r w:rsidR="00761C3C" w:rsidRPr="00761C3C">
        <w:rPr>
          <w:rFonts w:ascii="BuloRounded-Regular" w:hAnsi="BuloRounded-Regular"/>
          <w:sz w:val="24"/>
          <w:szCs w:val="24"/>
        </w:rPr>
        <w:t xml:space="preserve"> Capitán Orella S.A. </w:t>
      </w:r>
      <w:proofErr w:type="spellStart"/>
      <w:ins w:id="93" w:author="sanmartino" w:date="2022-03-22T17:22:00Z">
        <w:r w:rsidR="00015270">
          <w:rPr>
            <w:rFonts w:ascii="BuloRounded-Regular" w:hAnsi="BuloRounded-Regular"/>
            <w:sz w:val="24"/>
            <w:szCs w:val="24"/>
          </w:rPr>
          <w:t>otrogada</w:t>
        </w:r>
        <w:proofErr w:type="spellEnd"/>
        <w:r w:rsidR="00015270">
          <w:rPr>
            <w:rFonts w:ascii="BuloRounded-Regular" w:hAnsi="BuloRounded-Regular"/>
            <w:sz w:val="24"/>
            <w:szCs w:val="24"/>
          </w:rPr>
          <w:t xml:space="preserve"> </w:t>
        </w:r>
      </w:ins>
      <w:ins w:id="94" w:author="sanmartino" w:date="2022-03-22T17:21:00Z">
        <w:r w:rsidR="00015270">
          <w:rPr>
            <w:rFonts w:ascii="BuloRounded-Regular" w:hAnsi="BuloRounded-Regular"/>
            <w:sz w:val="24"/>
            <w:szCs w:val="24"/>
          </w:rPr>
          <w:t>con fecha 09 de diciembre de 2019.</w:t>
        </w:r>
      </w:ins>
      <w:del w:id="95" w:author="sanmartino" w:date="2022-03-22T17:21:00Z">
        <w:r w:rsidR="00761C3C" w:rsidDel="00015270">
          <w:rPr>
            <w:rFonts w:ascii="BuloRounded-Regular" w:hAnsi="BuloRounded-Regular"/>
            <w:sz w:val="24"/>
            <w:szCs w:val="24"/>
          </w:rPr>
          <w:delText>……………………………….</w:delText>
        </w:r>
      </w:del>
    </w:p>
    <w:p w14:paraId="43B200C7" w14:textId="62C4FFC3" w:rsidR="009B4CEE" w:rsidRDefault="009B4CEE" w:rsidP="008E156F">
      <w:pPr>
        <w:spacing w:after="0" w:line="240" w:lineRule="auto"/>
        <w:jc w:val="both"/>
        <w:rPr>
          <w:rFonts w:ascii="BuloRounded-Regular" w:hAnsi="BuloRounded-Regular"/>
          <w:sz w:val="24"/>
          <w:szCs w:val="24"/>
        </w:rPr>
      </w:pPr>
    </w:p>
    <w:p w14:paraId="3A94CDBB" w14:textId="79A55C5E" w:rsidR="00865B9B" w:rsidDel="0019322D" w:rsidRDefault="00865B9B" w:rsidP="008E156F">
      <w:pPr>
        <w:spacing w:after="0" w:line="240" w:lineRule="auto"/>
        <w:jc w:val="both"/>
        <w:rPr>
          <w:del w:id="96" w:author="sanmartino" w:date="2022-03-22T17:12:00Z"/>
          <w:rFonts w:ascii="BuloRounded-Regular" w:hAnsi="BuloRounded-Regular"/>
          <w:sz w:val="24"/>
          <w:szCs w:val="24"/>
        </w:rPr>
      </w:pPr>
    </w:p>
    <w:p w14:paraId="53A13C6C" w14:textId="77777777" w:rsidR="00A6375A" w:rsidRDefault="00A6375A"/>
    <w:sectPr w:rsidR="00A6375A" w:rsidSect="00B610D8">
      <w:pgSz w:w="12240" w:h="18720" w:code="14"/>
      <w:pgMar w:top="56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uloRounded-Regular">
    <w:altName w:val="Calibri"/>
    <w:charset w:val="00"/>
    <w:family w:val="auto"/>
    <w:pitch w:val="variable"/>
    <w:sig w:usb0="A00000FF" w:usb1="5001205B" w:usb2="0000001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E1625"/>
    <w:multiLevelType w:val="hybridMultilevel"/>
    <w:tmpl w:val="F91077C2"/>
    <w:lvl w:ilvl="0" w:tplc="340A0001">
      <w:start w:val="1"/>
      <w:numFmt w:val="bullet"/>
      <w:lvlText w:val=""/>
      <w:lvlJc w:val="left"/>
      <w:rPr>
        <w:rFonts w:ascii="Symbol" w:hAnsi="Symbol" w:hint="default"/>
      </w:rPr>
    </w:lvl>
    <w:lvl w:ilvl="1" w:tplc="340A0003">
      <w:start w:val="1"/>
      <w:numFmt w:val="bullet"/>
      <w:lvlText w:val="o"/>
      <w:lvlJc w:val="left"/>
      <w:pPr>
        <w:ind w:left="2160" w:hanging="360"/>
      </w:pPr>
      <w:rPr>
        <w:rFonts w:ascii="Courier New" w:hAnsi="Courier New" w:cs="Courier New" w:hint="default"/>
      </w:rPr>
    </w:lvl>
    <w:lvl w:ilvl="2" w:tplc="340A0005">
      <w:start w:val="1"/>
      <w:numFmt w:val="bullet"/>
      <w:lvlText w:val=""/>
      <w:lvlJc w:val="left"/>
      <w:pPr>
        <w:ind w:left="2880" w:hanging="360"/>
      </w:pPr>
      <w:rPr>
        <w:rFonts w:ascii="Wingdings" w:hAnsi="Wingdings" w:hint="default"/>
      </w:rPr>
    </w:lvl>
    <w:lvl w:ilvl="3" w:tplc="340A0001">
      <w:start w:val="1"/>
      <w:numFmt w:val="bullet"/>
      <w:lvlText w:val=""/>
      <w:lvlJc w:val="left"/>
      <w:pPr>
        <w:ind w:left="3600" w:hanging="360"/>
      </w:pPr>
      <w:rPr>
        <w:rFonts w:ascii="Symbol" w:hAnsi="Symbol" w:hint="default"/>
      </w:rPr>
    </w:lvl>
    <w:lvl w:ilvl="4" w:tplc="340A0003">
      <w:start w:val="1"/>
      <w:numFmt w:val="bullet"/>
      <w:lvlText w:val="o"/>
      <w:lvlJc w:val="left"/>
      <w:pPr>
        <w:ind w:left="4320" w:hanging="360"/>
      </w:pPr>
      <w:rPr>
        <w:rFonts w:ascii="Courier New" w:hAnsi="Courier New" w:cs="Courier New" w:hint="default"/>
      </w:rPr>
    </w:lvl>
    <w:lvl w:ilvl="5" w:tplc="340A0005">
      <w:start w:val="1"/>
      <w:numFmt w:val="bullet"/>
      <w:lvlText w:val=""/>
      <w:lvlJc w:val="left"/>
      <w:pPr>
        <w:ind w:left="5040" w:hanging="360"/>
      </w:pPr>
      <w:rPr>
        <w:rFonts w:ascii="Wingdings" w:hAnsi="Wingdings" w:hint="default"/>
      </w:rPr>
    </w:lvl>
    <w:lvl w:ilvl="6" w:tplc="340A0001">
      <w:start w:val="1"/>
      <w:numFmt w:val="bullet"/>
      <w:lvlText w:val=""/>
      <w:lvlJc w:val="left"/>
      <w:pPr>
        <w:ind w:left="5760" w:hanging="360"/>
      </w:pPr>
      <w:rPr>
        <w:rFonts w:ascii="Symbol" w:hAnsi="Symbol" w:hint="default"/>
      </w:rPr>
    </w:lvl>
    <w:lvl w:ilvl="7" w:tplc="340A0003">
      <w:start w:val="1"/>
      <w:numFmt w:val="bullet"/>
      <w:lvlText w:val="o"/>
      <w:lvlJc w:val="left"/>
      <w:pPr>
        <w:ind w:left="6480" w:hanging="360"/>
      </w:pPr>
      <w:rPr>
        <w:rFonts w:ascii="Courier New" w:hAnsi="Courier New" w:cs="Courier New" w:hint="default"/>
      </w:rPr>
    </w:lvl>
    <w:lvl w:ilvl="8" w:tplc="340A0005">
      <w:start w:val="1"/>
      <w:numFmt w:val="bullet"/>
      <w:lvlText w:val=""/>
      <w:lvlJc w:val="left"/>
      <w:pPr>
        <w:ind w:left="7200" w:hanging="360"/>
      </w:pPr>
      <w:rPr>
        <w:rFonts w:ascii="Wingdings" w:hAnsi="Wingdings" w:hint="default"/>
      </w:rPr>
    </w:lvl>
  </w:abstractNum>
  <w:abstractNum w:abstractNumId="1" w15:restartNumberingAfterBreak="0">
    <w:nsid w:val="16894073"/>
    <w:multiLevelType w:val="hybridMultilevel"/>
    <w:tmpl w:val="1EECA760"/>
    <w:lvl w:ilvl="0" w:tplc="7F208F76">
      <w:start w:val="19"/>
      <w:numFmt w:val="bullet"/>
      <w:lvlText w:val="-"/>
      <w:lvlJc w:val="left"/>
      <w:pPr>
        <w:ind w:left="1800" w:hanging="360"/>
      </w:pPr>
      <w:rPr>
        <w:rFonts w:ascii="BuloRounded-Regular" w:eastAsia="Times New Roman" w:hAnsi="BuloRounded-Regular" w:cs="Times New Roman"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2" w15:restartNumberingAfterBreak="0">
    <w:nsid w:val="1829067B"/>
    <w:multiLevelType w:val="hybridMultilevel"/>
    <w:tmpl w:val="EDF09C0C"/>
    <w:lvl w:ilvl="0" w:tplc="0C0A0001">
      <w:start w:val="1"/>
      <w:numFmt w:val="bullet"/>
      <w:lvlText w:val=""/>
      <w:lvlJc w:val="left"/>
      <w:pPr>
        <w:tabs>
          <w:tab w:val="num" w:pos="1440"/>
        </w:tabs>
        <w:ind w:left="1440" w:hanging="360"/>
      </w:pPr>
      <w:rPr>
        <w:rFonts w:ascii="Symbol" w:hAnsi="Symbol" w:hint="default"/>
      </w:rPr>
    </w:lvl>
    <w:lvl w:ilvl="1" w:tplc="D098DBC2">
      <w:start w:val="3"/>
      <w:numFmt w:val="decimal"/>
      <w:lvlText w:val="%2."/>
      <w:lvlJc w:val="left"/>
      <w:pPr>
        <w:tabs>
          <w:tab w:val="num" w:pos="2160"/>
        </w:tabs>
        <w:ind w:left="2160" w:hanging="360"/>
      </w:pPr>
    </w:lvl>
    <w:lvl w:ilvl="2" w:tplc="0C0A0005">
      <w:start w:val="1"/>
      <w:numFmt w:val="bullet"/>
      <w:lvlText w:val=""/>
      <w:lvlJc w:val="left"/>
      <w:pPr>
        <w:tabs>
          <w:tab w:val="num" w:pos="2880"/>
        </w:tabs>
        <w:ind w:left="2880" w:hanging="360"/>
      </w:pPr>
      <w:rPr>
        <w:rFonts w:ascii="Wingdings" w:hAnsi="Wingdings" w:hint="default"/>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cs="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cs="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5E91BB3"/>
    <w:multiLevelType w:val="hybridMultilevel"/>
    <w:tmpl w:val="A6EA085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8915020"/>
    <w:multiLevelType w:val="hybridMultilevel"/>
    <w:tmpl w:val="1A104032"/>
    <w:lvl w:ilvl="0" w:tplc="1B6678F0">
      <w:start w:val="7"/>
      <w:numFmt w:val="decimal"/>
      <w:lvlText w:val="%1."/>
      <w:lvlJc w:val="left"/>
      <w:pPr>
        <w:ind w:left="786" w:hanging="360"/>
      </w:pPr>
    </w:lvl>
    <w:lvl w:ilvl="1" w:tplc="340A0019">
      <w:start w:val="1"/>
      <w:numFmt w:val="lowerLetter"/>
      <w:lvlText w:val="%2."/>
      <w:lvlJc w:val="left"/>
      <w:pPr>
        <w:ind w:left="1506" w:hanging="360"/>
      </w:pPr>
    </w:lvl>
    <w:lvl w:ilvl="2" w:tplc="340A001B">
      <w:start w:val="1"/>
      <w:numFmt w:val="lowerRoman"/>
      <w:lvlText w:val="%3."/>
      <w:lvlJc w:val="right"/>
      <w:pPr>
        <w:ind w:left="2226" w:hanging="180"/>
      </w:pPr>
    </w:lvl>
    <w:lvl w:ilvl="3" w:tplc="340A000F">
      <w:start w:val="1"/>
      <w:numFmt w:val="decimal"/>
      <w:lvlText w:val="%4."/>
      <w:lvlJc w:val="left"/>
      <w:pPr>
        <w:ind w:left="2946" w:hanging="360"/>
      </w:pPr>
    </w:lvl>
    <w:lvl w:ilvl="4" w:tplc="340A0019">
      <w:start w:val="1"/>
      <w:numFmt w:val="lowerLetter"/>
      <w:lvlText w:val="%5."/>
      <w:lvlJc w:val="left"/>
      <w:pPr>
        <w:ind w:left="3666" w:hanging="360"/>
      </w:pPr>
    </w:lvl>
    <w:lvl w:ilvl="5" w:tplc="340A001B">
      <w:start w:val="1"/>
      <w:numFmt w:val="lowerRoman"/>
      <w:lvlText w:val="%6."/>
      <w:lvlJc w:val="right"/>
      <w:pPr>
        <w:ind w:left="4386" w:hanging="180"/>
      </w:pPr>
    </w:lvl>
    <w:lvl w:ilvl="6" w:tplc="340A000F">
      <w:start w:val="1"/>
      <w:numFmt w:val="decimal"/>
      <w:lvlText w:val="%7."/>
      <w:lvlJc w:val="left"/>
      <w:pPr>
        <w:ind w:left="5106" w:hanging="360"/>
      </w:pPr>
    </w:lvl>
    <w:lvl w:ilvl="7" w:tplc="340A0019">
      <w:start w:val="1"/>
      <w:numFmt w:val="lowerLetter"/>
      <w:lvlText w:val="%8."/>
      <w:lvlJc w:val="left"/>
      <w:pPr>
        <w:ind w:left="5826" w:hanging="360"/>
      </w:pPr>
    </w:lvl>
    <w:lvl w:ilvl="8" w:tplc="340A001B">
      <w:start w:val="1"/>
      <w:numFmt w:val="lowerRoman"/>
      <w:lvlText w:val="%9."/>
      <w:lvlJc w:val="right"/>
      <w:pPr>
        <w:ind w:left="6546" w:hanging="180"/>
      </w:pPr>
    </w:lvl>
  </w:abstractNum>
  <w:abstractNum w:abstractNumId="5" w15:restartNumberingAfterBreak="0">
    <w:nsid w:val="42BF4D2E"/>
    <w:multiLevelType w:val="hybridMultilevel"/>
    <w:tmpl w:val="69D8EF68"/>
    <w:lvl w:ilvl="0" w:tplc="AC000A3A">
      <w:start w:val="4"/>
      <w:numFmt w:val="decimal"/>
      <w:lvlText w:val="%1."/>
      <w:lvlJc w:val="left"/>
      <w:pPr>
        <w:tabs>
          <w:tab w:val="num" w:pos="786"/>
        </w:tabs>
        <w:ind w:left="786" w:hanging="360"/>
      </w:pPr>
    </w:lvl>
    <w:lvl w:ilvl="1" w:tplc="0C0A0019">
      <w:start w:val="1"/>
      <w:numFmt w:val="lowerLetter"/>
      <w:lvlText w:val="%2."/>
      <w:lvlJc w:val="left"/>
      <w:pPr>
        <w:tabs>
          <w:tab w:val="num" w:pos="2160"/>
        </w:tabs>
        <w:ind w:left="2160" w:hanging="360"/>
      </w:pPr>
    </w:lvl>
    <w:lvl w:ilvl="2" w:tplc="0C0A001B">
      <w:start w:val="1"/>
      <w:numFmt w:val="lowerRoman"/>
      <w:lvlText w:val="%3."/>
      <w:lvlJc w:val="right"/>
      <w:pPr>
        <w:tabs>
          <w:tab w:val="num" w:pos="2880"/>
        </w:tabs>
        <w:ind w:left="2880" w:hanging="180"/>
      </w:pPr>
    </w:lvl>
    <w:lvl w:ilvl="3" w:tplc="0C0A000F">
      <w:start w:val="1"/>
      <w:numFmt w:val="decimal"/>
      <w:lvlText w:val="%4."/>
      <w:lvlJc w:val="left"/>
      <w:pPr>
        <w:tabs>
          <w:tab w:val="num" w:pos="3600"/>
        </w:tabs>
        <w:ind w:left="3600" w:hanging="360"/>
      </w:pPr>
    </w:lvl>
    <w:lvl w:ilvl="4" w:tplc="0C0A0019">
      <w:start w:val="1"/>
      <w:numFmt w:val="lowerLetter"/>
      <w:lvlText w:val="%5."/>
      <w:lvlJc w:val="left"/>
      <w:pPr>
        <w:tabs>
          <w:tab w:val="num" w:pos="4320"/>
        </w:tabs>
        <w:ind w:left="4320" w:hanging="360"/>
      </w:pPr>
    </w:lvl>
    <w:lvl w:ilvl="5" w:tplc="0C0A001B">
      <w:start w:val="1"/>
      <w:numFmt w:val="lowerRoman"/>
      <w:lvlText w:val="%6."/>
      <w:lvlJc w:val="right"/>
      <w:pPr>
        <w:tabs>
          <w:tab w:val="num" w:pos="5040"/>
        </w:tabs>
        <w:ind w:left="5040" w:hanging="180"/>
      </w:pPr>
    </w:lvl>
    <w:lvl w:ilvl="6" w:tplc="0C0A000F">
      <w:start w:val="1"/>
      <w:numFmt w:val="decimal"/>
      <w:lvlText w:val="%7."/>
      <w:lvlJc w:val="left"/>
      <w:pPr>
        <w:tabs>
          <w:tab w:val="num" w:pos="5760"/>
        </w:tabs>
        <w:ind w:left="5760" w:hanging="360"/>
      </w:pPr>
    </w:lvl>
    <w:lvl w:ilvl="7" w:tplc="0C0A0019">
      <w:start w:val="1"/>
      <w:numFmt w:val="lowerLetter"/>
      <w:lvlText w:val="%8."/>
      <w:lvlJc w:val="left"/>
      <w:pPr>
        <w:tabs>
          <w:tab w:val="num" w:pos="6480"/>
        </w:tabs>
        <w:ind w:left="6480" w:hanging="360"/>
      </w:pPr>
    </w:lvl>
    <w:lvl w:ilvl="8" w:tplc="0C0A001B">
      <w:start w:val="1"/>
      <w:numFmt w:val="lowerRoman"/>
      <w:lvlText w:val="%9."/>
      <w:lvlJc w:val="right"/>
      <w:pPr>
        <w:tabs>
          <w:tab w:val="num" w:pos="7200"/>
        </w:tabs>
        <w:ind w:left="7200" w:hanging="180"/>
      </w:pPr>
    </w:lvl>
  </w:abstractNum>
  <w:abstractNum w:abstractNumId="6" w15:restartNumberingAfterBreak="0">
    <w:nsid w:val="52716FBE"/>
    <w:multiLevelType w:val="hybridMultilevel"/>
    <w:tmpl w:val="CAF00200"/>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1DC42760">
      <w:start w:val="2"/>
      <w:numFmt w:val="decimal"/>
      <w:lvlText w:val="%3."/>
      <w:lvlJc w:val="left"/>
      <w:pPr>
        <w:tabs>
          <w:tab w:val="num" w:pos="2340"/>
        </w:tabs>
        <w:ind w:left="2340" w:hanging="36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7" w15:restartNumberingAfterBreak="0">
    <w:nsid w:val="6DCE3EF1"/>
    <w:multiLevelType w:val="hybridMultilevel"/>
    <w:tmpl w:val="0E2C1144"/>
    <w:lvl w:ilvl="0" w:tplc="4F9A5EE0">
      <w:start w:val="2"/>
      <w:numFmt w:val="bullet"/>
      <w:lvlText w:val="-"/>
      <w:lvlJc w:val="left"/>
      <w:pPr>
        <w:ind w:left="1353" w:hanging="360"/>
      </w:pPr>
      <w:rPr>
        <w:rFonts w:ascii="BuloRounded-Regular" w:eastAsia="Times New Roman" w:hAnsi="BuloRounded-Regular" w:cs="Times New Roman" w:hint="default"/>
      </w:rPr>
    </w:lvl>
    <w:lvl w:ilvl="1" w:tplc="340A0003" w:tentative="1">
      <w:start w:val="1"/>
      <w:numFmt w:val="bullet"/>
      <w:lvlText w:val="o"/>
      <w:lvlJc w:val="left"/>
      <w:pPr>
        <w:ind w:left="2073" w:hanging="360"/>
      </w:pPr>
      <w:rPr>
        <w:rFonts w:ascii="Courier New" w:hAnsi="Courier New" w:cs="Courier New" w:hint="default"/>
      </w:rPr>
    </w:lvl>
    <w:lvl w:ilvl="2" w:tplc="340A0005" w:tentative="1">
      <w:start w:val="1"/>
      <w:numFmt w:val="bullet"/>
      <w:lvlText w:val=""/>
      <w:lvlJc w:val="left"/>
      <w:pPr>
        <w:ind w:left="2793" w:hanging="360"/>
      </w:pPr>
      <w:rPr>
        <w:rFonts w:ascii="Wingdings" w:hAnsi="Wingdings" w:hint="default"/>
      </w:rPr>
    </w:lvl>
    <w:lvl w:ilvl="3" w:tplc="340A0001" w:tentative="1">
      <w:start w:val="1"/>
      <w:numFmt w:val="bullet"/>
      <w:lvlText w:val=""/>
      <w:lvlJc w:val="left"/>
      <w:pPr>
        <w:ind w:left="3513" w:hanging="360"/>
      </w:pPr>
      <w:rPr>
        <w:rFonts w:ascii="Symbol" w:hAnsi="Symbol" w:hint="default"/>
      </w:rPr>
    </w:lvl>
    <w:lvl w:ilvl="4" w:tplc="340A0003" w:tentative="1">
      <w:start w:val="1"/>
      <w:numFmt w:val="bullet"/>
      <w:lvlText w:val="o"/>
      <w:lvlJc w:val="left"/>
      <w:pPr>
        <w:ind w:left="4233" w:hanging="360"/>
      </w:pPr>
      <w:rPr>
        <w:rFonts w:ascii="Courier New" w:hAnsi="Courier New" w:cs="Courier New" w:hint="default"/>
      </w:rPr>
    </w:lvl>
    <w:lvl w:ilvl="5" w:tplc="340A0005" w:tentative="1">
      <w:start w:val="1"/>
      <w:numFmt w:val="bullet"/>
      <w:lvlText w:val=""/>
      <w:lvlJc w:val="left"/>
      <w:pPr>
        <w:ind w:left="4953" w:hanging="360"/>
      </w:pPr>
      <w:rPr>
        <w:rFonts w:ascii="Wingdings" w:hAnsi="Wingdings" w:hint="default"/>
      </w:rPr>
    </w:lvl>
    <w:lvl w:ilvl="6" w:tplc="340A0001" w:tentative="1">
      <w:start w:val="1"/>
      <w:numFmt w:val="bullet"/>
      <w:lvlText w:val=""/>
      <w:lvlJc w:val="left"/>
      <w:pPr>
        <w:ind w:left="5673" w:hanging="360"/>
      </w:pPr>
      <w:rPr>
        <w:rFonts w:ascii="Symbol" w:hAnsi="Symbol" w:hint="default"/>
      </w:rPr>
    </w:lvl>
    <w:lvl w:ilvl="7" w:tplc="340A0003" w:tentative="1">
      <w:start w:val="1"/>
      <w:numFmt w:val="bullet"/>
      <w:lvlText w:val="o"/>
      <w:lvlJc w:val="left"/>
      <w:pPr>
        <w:ind w:left="6393" w:hanging="360"/>
      </w:pPr>
      <w:rPr>
        <w:rFonts w:ascii="Courier New" w:hAnsi="Courier New" w:cs="Courier New" w:hint="default"/>
      </w:rPr>
    </w:lvl>
    <w:lvl w:ilvl="8" w:tplc="340A0005" w:tentative="1">
      <w:start w:val="1"/>
      <w:numFmt w:val="bullet"/>
      <w:lvlText w:val=""/>
      <w:lvlJc w:val="left"/>
      <w:pPr>
        <w:ind w:left="7113" w:hanging="360"/>
      </w:pPr>
      <w:rPr>
        <w:rFonts w:ascii="Wingdings" w:hAnsi="Wingdings" w:hint="default"/>
      </w:rPr>
    </w:lvl>
  </w:abstractNum>
  <w:num w:numId="1">
    <w:abstractNumId w:val="6"/>
    <w:lvlOverride w:ilvl="0">
      <w:startOverride w:val="1"/>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3"/>
    </w:lvlOverride>
    <w:lvlOverride w:ilvl="2"/>
    <w:lvlOverride w:ilvl="3"/>
    <w:lvlOverride w:ilvl="4"/>
    <w:lvlOverride w:ilvl="5"/>
    <w:lvlOverride w:ilvl="6"/>
    <w:lvlOverride w:ilvl="7"/>
    <w:lvlOverride w:ilvl="8"/>
  </w:num>
  <w:num w:numId="3">
    <w:abstractNumId w:val="0"/>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4"/>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herine Paola Montesdeoca Aguilar">
    <w15:presenceInfo w15:providerId="AD" w15:userId="S::kmontesdeoca@inversionessanmartino.onmicrosoft.com::1e6930e9-00e3-4434-844b-81916c710028"/>
  </w15:person>
  <w15:person w15:author="sanmartino">
    <w15:presenceInfo w15:providerId="None" w15:userId="sanmartino"/>
  </w15:person>
  <w15:person w15:author="jorge@mosabogados.cl">
    <w15:presenceInfo w15:providerId="Windows Live" w15:userId="cdbd3a1a55afef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29"/>
    <w:rsid w:val="00015270"/>
    <w:rsid w:val="00064EA7"/>
    <w:rsid w:val="00065350"/>
    <w:rsid w:val="000A3D1D"/>
    <w:rsid w:val="000B5566"/>
    <w:rsid w:val="000C37DB"/>
    <w:rsid w:val="000C5253"/>
    <w:rsid w:val="000D1A7D"/>
    <w:rsid w:val="000E1994"/>
    <w:rsid w:val="000E314F"/>
    <w:rsid w:val="000F5F4C"/>
    <w:rsid w:val="0019322D"/>
    <w:rsid w:val="001A1B39"/>
    <w:rsid w:val="001A26BE"/>
    <w:rsid w:val="00222E69"/>
    <w:rsid w:val="002246D5"/>
    <w:rsid w:val="00285B0F"/>
    <w:rsid w:val="00383ECF"/>
    <w:rsid w:val="0040749D"/>
    <w:rsid w:val="00410118"/>
    <w:rsid w:val="0041619B"/>
    <w:rsid w:val="00420829"/>
    <w:rsid w:val="00420E1A"/>
    <w:rsid w:val="004A209A"/>
    <w:rsid w:val="00561B20"/>
    <w:rsid w:val="00624E27"/>
    <w:rsid w:val="0067608B"/>
    <w:rsid w:val="006B73FA"/>
    <w:rsid w:val="006D0223"/>
    <w:rsid w:val="006D47B7"/>
    <w:rsid w:val="006E6077"/>
    <w:rsid w:val="006F7C00"/>
    <w:rsid w:val="007418DA"/>
    <w:rsid w:val="00744148"/>
    <w:rsid w:val="00761C3C"/>
    <w:rsid w:val="007C5787"/>
    <w:rsid w:val="007E050C"/>
    <w:rsid w:val="007E21B4"/>
    <w:rsid w:val="00865B9B"/>
    <w:rsid w:val="0089177C"/>
    <w:rsid w:val="008E156F"/>
    <w:rsid w:val="008F14B3"/>
    <w:rsid w:val="00921529"/>
    <w:rsid w:val="00945EDF"/>
    <w:rsid w:val="009705BB"/>
    <w:rsid w:val="00971705"/>
    <w:rsid w:val="009B4CEE"/>
    <w:rsid w:val="009E2835"/>
    <w:rsid w:val="009E2E3A"/>
    <w:rsid w:val="00A469E2"/>
    <w:rsid w:val="00A6375A"/>
    <w:rsid w:val="00A74266"/>
    <w:rsid w:val="00B610D8"/>
    <w:rsid w:val="00B8233B"/>
    <w:rsid w:val="00B87010"/>
    <w:rsid w:val="00C83A2B"/>
    <w:rsid w:val="00D201E1"/>
    <w:rsid w:val="00D715FC"/>
    <w:rsid w:val="00DA5389"/>
    <w:rsid w:val="00DE3D47"/>
    <w:rsid w:val="00DF3D8F"/>
    <w:rsid w:val="00E541B5"/>
    <w:rsid w:val="00E853A4"/>
    <w:rsid w:val="00F16D3A"/>
    <w:rsid w:val="00F50DF8"/>
    <w:rsid w:val="00F73938"/>
    <w:rsid w:val="00F84D12"/>
    <w:rsid w:val="00FA23F4"/>
    <w:rsid w:val="00FC565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DDB64"/>
  <w15:chartTrackingRefBased/>
  <w15:docId w15:val="{A9EC7CE2-743E-4235-A96C-0E830747B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D8F"/>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420829"/>
    <w:pPr>
      <w:ind w:left="720"/>
      <w:contextualSpacing/>
    </w:pPr>
    <w:rPr>
      <w:rFonts w:eastAsia="Times New Roman"/>
    </w:rPr>
  </w:style>
  <w:style w:type="paragraph" w:styleId="Textodeglobo">
    <w:name w:val="Balloon Text"/>
    <w:basedOn w:val="Normal"/>
    <w:link w:val="TextodegloboCar"/>
    <w:uiPriority w:val="99"/>
    <w:semiHidden/>
    <w:unhideWhenUsed/>
    <w:rsid w:val="0042082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0829"/>
    <w:rPr>
      <w:rFonts w:ascii="Segoe UI" w:eastAsia="Calibri" w:hAnsi="Segoe UI" w:cs="Segoe UI"/>
      <w:sz w:val="18"/>
      <w:szCs w:val="18"/>
    </w:rPr>
  </w:style>
  <w:style w:type="paragraph" w:styleId="Revisin">
    <w:name w:val="Revision"/>
    <w:hidden/>
    <w:uiPriority w:val="99"/>
    <w:semiHidden/>
    <w:rsid w:val="00A469E2"/>
    <w:pPr>
      <w:spacing w:after="0" w:line="240" w:lineRule="auto"/>
    </w:pPr>
    <w:rPr>
      <w:rFonts w:ascii="Calibri" w:eastAsia="Calibri" w:hAnsi="Calibri" w:cs="Times New Roman"/>
    </w:rPr>
  </w:style>
  <w:style w:type="paragraph" w:styleId="Prrafodelista">
    <w:name w:val="List Paragraph"/>
    <w:basedOn w:val="Normal"/>
    <w:uiPriority w:val="34"/>
    <w:qFormat/>
    <w:rsid w:val="000A3D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4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934</Words>
  <Characters>5143</Characters>
  <Application>Microsoft Office Word</Application>
  <DocSecurity>0</DocSecurity>
  <Lines>42</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Pickering</dc:creator>
  <cp:keywords/>
  <dc:description/>
  <cp:lastModifiedBy>Katherine Paola Montesdeoca Aguilar</cp:lastModifiedBy>
  <cp:revision>2</cp:revision>
  <cp:lastPrinted>2021-12-30T10:19:00Z</cp:lastPrinted>
  <dcterms:created xsi:type="dcterms:W3CDTF">2022-03-22T21:31:00Z</dcterms:created>
  <dcterms:modified xsi:type="dcterms:W3CDTF">2022-03-22T21:31:00Z</dcterms:modified>
</cp:coreProperties>
</file>